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44" w:rsidRDefault="004C68B0">
      <w:pPr>
        <w:pStyle w:val="Heading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-274320</wp:posOffset>
                </wp:positionV>
                <wp:extent cx="1813560" cy="274320"/>
                <wp:effectExtent l="0" t="0" r="1524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80" w:rsidRDefault="00425680">
                            <w:r>
                              <w:t>Job Holder Reference</w:t>
                            </w:r>
                            <w:proofErr w:type="gramStart"/>
                            <w:r>
                              <w:t>:ANC185</w:t>
                            </w:r>
                            <w:proofErr w:type="gramEnd"/>
                          </w:p>
                          <w:p w:rsidR="00425680" w:rsidRDefault="00425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8pt;margin-top:-21.6pt;width:142.8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" o:allowincell="f">
                <v:textbox>
                  <w:txbxContent>
                    <w:p w:rsidR="00425680" w:rsidRDefault="00425680">
                      <w:r>
                        <w:t>Job Holder Reference</w:t>
                      </w:r>
                      <w:proofErr w:type="gramStart"/>
                      <w:r>
                        <w:t>:ANC185</w:t>
                      </w:r>
                      <w:proofErr w:type="gramEnd"/>
                    </w:p>
                    <w:p w:rsidR="00425680" w:rsidRDefault="0042568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5641340</wp:posOffset>
                </wp:positionH>
                <wp:positionV relativeFrom="paragraph">
                  <wp:posOffset>-357505</wp:posOffset>
                </wp:positionV>
                <wp:extent cx="999490" cy="90805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680" w:rsidRDefault="00425680">
                            <w:r w:rsidRPr="00520944">
                              <w:object w:dxaOrig="1786" w:dyaOrig="178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4pt;height:64pt" o:ole="" fillcolor="window">
                                  <v:imagedata r:id="rId6" o:title=""/>
                                </v:shape>
                                <o:OLEObject Type="Embed" ProgID="Word.Document.8" ShapeID="_x0000_i1026" DrawAspect="Content" ObjectID="_1813657621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44.2pt;margin-top:-28.15pt;width:78.7pt;height:7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" o:allowincell="f" stroked="f">
                <v:textbox>
                  <w:txbxContent>
                    <w:p w:rsidR="00425680" w:rsidRDefault="00425680">
                      <w:r w:rsidRPr="00520944">
                        <w:object w:dxaOrig="1786" w:dyaOrig="1786">
                          <v:shape id="_x0000_i1026" type="#_x0000_t75" style="width:64pt;height:64pt" o:ole="" fillcolor="window">
                            <v:imagedata r:id="rId6" o:title=""/>
                          </v:shape>
                          <o:OLEObject Type="Embed" ProgID="Word.Document.8" ShapeID="_x0000_i1026" DrawAspect="Content" ObjectID="_1813657621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715AF">
        <w:t xml:space="preserve"> JOB DESCRIPTION</w:t>
      </w:r>
    </w:p>
    <w:p w:rsidR="00520944" w:rsidRDefault="00520944">
      <w:pPr>
        <w:rPr>
          <w:rFonts w:ascii="Arial" w:hAnsi="Arial"/>
          <w:sz w:val="22"/>
        </w:rPr>
      </w:pPr>
    </w:p>
    <w:p w:rsidR="00520944" w:rsidRDefault="00520944">
      <w:pPr>
        <w:pStyle w:val="Heading1"/>
      </w:pPr>
    </w:p>
    <w:p w:rsidR="00520944" w:rsidRDefault="006715AF">
      <w:pPr>
        <w:pStyle w:val="Heading1"/>
      </w:pPr>
      <w:r>
        <w:t xml:space="preserve">JOB TITLE: TRANSPORT SUPERVISOR           </w:t>
      </w:r>
    </w:p>
    <w:p w:rsidR="00520944" w:rsidRDefault="00520944">
      <w:pPr>
        <w:rPr>
          <w:rFonts w:ascii="Arial" w:hAnsi="Arial"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2268"/>
        <w:gridCol w:w="1985"/>
        <w:gridCol w:w="1559"/>
        <w:gridCol w:w="284"/>
        <w:gridCol w:w="1417"/>
      </w:tblGrid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6715AF">
            <w:pPr>
              <w:pStyle w:val="Heading1"/>
            </w:pPr>
            <w:r>
              <w:t xml:space="preserve">JOB </w:t>
            </w:r>
            <w:proofErr w:type="gramStart"/>
            <w:r>
              <w:t>DETAILS</w:t>
            </w:r>
            <w:r w:rsidR="00425680">
              <w:t xml:space="preserve"> :</w:t>
            </w:r>
            <w:proofErr w:type="gramEnd"/>
            <w:r w:rsidR="00425680">
              <w:t xml:space="preserve"> Transport Supervisor</w:t>
            </w:r>
          </w:p>
        </w:tc>
      </w:tr>
      <w:tr w:rsidR="00520944" w:rsidTr="00425680">
        <w:tc>
          <w:tcPr>
            <w:tcW w:w="5211" w:type="dxa"/>
            <w:gridSpan w:val="3"/>
          </w:tcPr>
          <w:p w:rsidR="00520944" w:rsidRDefault="006715AF" w:rsidP="0042568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Department:    </w:t>
            </w:r>
            <w:r>
              <w:rPr>
                <w:rFonts w:ascii="Arial" w:hAnsi="Arial"/>
                <w:b/>
                <w:sz w:val="22"/>
              </w:rPr>
              <w:t>T</w:t>
            </w:r>
            <w:r w:rsidR="00425680">
              <w:rPr>
                <w:rFonts w:ascii="Arial" w:hAnsi="Arial"/>
                <w:b/>
                <w:sz w:val="22"/>
              </w:rPr>
              <w:t>ransport Department</w:t>
            </w:r>
          </w:p>
        </w:tc>
        <w:tc>
          <w:tcPr>
            <w:tcW w:w="5245" w:type="dxa"/>
            <w:gridSpan w:val="4"/>
          </w:tcPr>
          <w:p w:rsidR="00520944" w:rsidRDefault="006715AF" w:rsidP="0042568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Directorate:    </w:t>
            </w:r>
            <w:r w:rsidR="00425680">
              <w:rPr>
                <w:rFonts w:ascii="Arial" w:hAnsi="Arial"/>
                <w:b/>
                <w:sz w:val="22"/>
              </w:rPr>
              <w:t>Estates and Facilities Directorate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520944" w:rsidTr="00425680">
        <w:tc>
          <w:tcPr>
            <w:tcW w:w="5211" w:type="dxa"/>
            <w:gridSpan w:val="3"/>
          </w:tcPr>
          <w:p w:rsidR="00520944" w:rsidRDefault="00425680" w:rsidP="0042568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5245" w:type="dxa"/>
            <w:gridSpan w:val="4"/>
          </w:tcPr>
          <w:p w:rsidR="00520944" w:rsidRDefault="00520944">
            <w:pPr>
              <w:rPr>
                <w:rFonts w:ascii="Arial" w:hAnsi="Arial"/>
                <w:b/>
                <w:sz w:val="22"/>
              </w:rPr>
            </w:pP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425680" w:rsidRDefault="00425680">
            <w:pPr>
              <w:pStyle w:val="Heading1"/>
            </w:pPr>
          </w:p>
          <w:p w:rsidR="00520944" w:rsidRDefault="006715AF">
            <w:pPr>
              <w:pStyle w:val="Heading1"/>
            </w:pPr>
            <w:r>
              <w:t>JOB PURPOSE AND DIMENSIONS</w:t>
            </w: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To facilitate an efficient and effective transport service throughout NHS </w:t>
            </w:r>
            <w:r w:rsidR="0037773E">
              <w:rPr>
                <w:rFonts w:ascii="Arial" w:hAnsi="Arial"/>
                <w:sz w:val="22"/>
              </w:rPr>
              <w:t>Greater Glasgow and Clyde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 assist in the monitoring of the above service, making sure that all transport rules and regulations are adhered to.</w:t>
            </w:r>
            <w:r w:rsidR="0037773E">
              <w:rPr>
                <w:rFonts w:ascii="Arial" w:hAnsi="Arial"/>
                <w:sz w:val="22"/>
              </w:rPr>
              <w:t xml:space="preserve"> Schedules are delivered on a daily basis, adequate drivers in place to cover tasks, management of fleet and recording of relevant information.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 xml:space="preserve">                                                          </w:t>
            </w:r>
          </w:p>
          <w:p w:rsidR="00425680" w:rsidRDefault="00425680" w:rsidP="00425680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2.  ORGANISATIONAL POSITION </w:t>
            </w:r>
          </w:p>
          <w:p w:rsidR="00425680" w:rsidRDefault="00425680" w:rsidP="00425680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425680" w:rsidRDefault="00425680" w:rsidP="00425680">
            <w:pPr>
              <w:tabs>
                <w:tab w:val="left" w:pos="1350"/>
                <w:tab w:val="num" w:pos="2160"/>
              </w:tabs>
              <w:jc w:val="both"/>
              <w:rPr>
                <w:rFonts w:cs="Arial"/>
                <w:sz w:val="24"/>
                <w:szCs w:val="24"/>
              </w:rPr>
            </w:pPr>
          </w:p>
          <w:p w:rsidR="00425680" w:rsidRDefault="00425680" w:rsidP="00425680">
            <w:pPr>
              <w:tabs>
                <w:tab w:val="left" w:pos="1350"/>
              </w:tabs>
              <w:jc w:val="both"/>
              <w:rPr>
                <w:rFonts w:cs="Arial"/>
                <w:sz w:val="24"/>
                <w:szCs w:val="24"/>
              </w:rPr>
            </w:pPr>
            <w:bookmarkStart w:id="0" w:name="_GoBack"/>
            <w:r>
              <w:rPr>
                <w:rFonts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5789930" cy="2513965"/>
                  <wp:effectExtent l="0" t="19050" r="0" b="57785"/>
                  <wp:docPr id="57" name="Organization Chart 5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  <w:bookmarkEnd w:id="0"/>
          </w:p>
          <w:p w:rsidR="00425680" w:rsidRDefault="00425680" w:rsidP="00425680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425680" w:rsidRDefault="00425680" w:rsidP="00425680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</w:tr>
      <w:tr w:rsidR="00425680" w:rsidTr="00425680">
        <w:trPr>
          <w:cantSplit/>
        </w:trPr>
        <w:tc>
          <w:tcPr>
            <w:tcW w:w="10456" w:type="dxa"/>
            <w:gridSpan w:val="7"/>
          </w:tcPr>
          <w:p w:rsidR="00425680" w:rsidRDefault="00425680">
            <w:pPr>
              <w:pStyle w:val="Heading1"/>
            </w:pPr>
            <w:r>
              <w:lastRenderedPageBreak/>
              <w:t>MAIN TASKS, DUTIES AND RESPONSIBILITIES</w:t>
            </w:r>
          </w:p>
        </w:tc>
      </w:tr>
      <w:tr w:rsidR="00425680" w:rsidTr="00425680">
        <w:trPr>
          <w:cantSplit/>
        </w:trPr>
        <w:tc>
          <w:tcPr>
            <w:tcW w:w="10456" w:type="dxa"/>
            <w:gridSpan w:val="7"/>
          </w:tcPr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Supervise the collection and delivery of all schedules and complete the necessary paperwork if there are any non-conformances.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Supervise and deploy the staff so that all tasks are completed in the most</w:t>
            </w:r>
            <w:r>
              <w:rPr>
                <w:rFonts w:ascii="Arial" w:hAnsi="Arial"/>
                <w:sz w:val="22"/>
              </w:rPr>
              <w:tab/>
              <w:t>efficient and safe manner.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Rectify any day to day problems using own initiative and experience</w:t>
            </w:r>
            <w:r>
              <w:rPr>
                <w:rFonts w:ascii="Arial" w:hAnsi="Arial"/>
                <w:sz w:val="22"/>
              </w:rPr>
              <w:tab/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Ensuring adequate staffing levels are maintained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Maintain that all policies and procedures are adhered to.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Compilation of duty rotas, allocation of annual leave and public holidays</w:t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Ensure that all staff is trained in all tasks that are performed in the department.</w:t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Assist in compilation of duty rotas, allocation of annual leave and public holidays ensuring adequate manning levels are maintained. </w:t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Ensure all keys are kept in are secure environment when not in use. </w:t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Assist in the recruitment/selection of new recruits</w:t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Manage attendance of Drivers in line with Once for Scotland Policies </w:t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 w:rsidP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Identify any training needs that may arise through changing legislation, new procedures, and assist in arranging and participate in the necessary training of staff as required. </w:t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Implement all vehicle servicing </w:t>
            </w:r>
            <w:proofErr w:type="spellStart"/>
            <w:r>
              <w:rPr>
                <w:rFonts w:ascii="Arial" w:hAnsi="Arial"/>
                <w:sz w:val="22"/>
              </w:rPr>
              <w:t>pmis</w:t>
            </w:r>
            <w:proofErr w:type="spellEnd"/>
            <w:r>
              <w:rPr>
                <w:rFonts w:ascii="Arial" w:hAnsi="Arial"/>
                <w:sz w:val="22"/>
              </w:rPr>
              <w:t xml:space="preserve"> and any other defect repairs that arise out</w:t>
            </w:r>
            <w:r w:rsidR="0037773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with the maintenance schedule.  </w:t>
            </w:r>
            <w:r w:rsidR="0037773E">
              <w:rPr>
                <w:rFonts w:ascii="Arial" w:hAnsi="Arial"/>
                <w:sz w:val="22"/>
              </w:rPr>
              <w:t xml:space="preserve"> Manage the Fleet in accordance with the rules and regulations.</w:t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Comply with Board Policies at all times.</w:t>
            </w: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  <w:p w:rsidR="00425680" w:rsidRDefault="00425680">
            <w:pPr>
              <w:rPr>
                <w:rFonts w:ascii="Arial" w:hAnsi="Arial"/>
                <w:sz w:val="22"/>
              </w:rPr>
            </w:pP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6715AF">
            <w:pPr>
              <w:pStyle w:val="Heading1"/>
            </w:pPr>
            <w:r>
              <w:t>EQUIPMENT AND MACHINERY</w:t>
            </w:r>
          </w:p>
        </w:tc>
      </w:tr>
      <w:tr w:rsidR="00520944" w:rsidTr="00425680">
        <w:tc>
          <w:tcPr>
            <w:tcW w:w="5211" w:type="dxa"/>
            <w:gridSpan w:val="3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describe any machinery and/or equipment used in the job: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Telephone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Cages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Tail-lifts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7.5 ton vehicles</w:t>
            </w:r>
          </w:p>
          <w:p w:rsidR="004C68B0" w:rsidRDefault="004C68B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Minibuses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5245" w:type="dxa"/>
            <w:gridSpan w:val="4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Give brief description of use of each item used: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Communications – contact drivers</w:t>
            </w:r>
          </w:p>
          <w:p w:rsidR="0037773E" w:rsidRDefault="003777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Emails</w:t>
            </w:r>
          </w:p>
          <w:p w:rsidR="0037773E" w:rsidRDefault="003777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Computer Software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Carrying goods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Load/unloading vehicles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6715AF">
            <w:pPr>
              <w:pStyle w:val="Heading1"/>
            </w:pPr>
            <w:r>
              <w:t>SYSTEMS</w:t>
            </w:r>
          </w:p>
        </w:tc>
      </w:tr>
      <w:tr w:rsidR="00520944" w:rsidTr="00425680">
        <w:tc>
          <w:tcPr>
            <w:tcW w:w="5211" w:type="dxa"/>
            <w:gridSpan w:val="3"/>
          </w:tcPr>
          <w:p w:rsidR="00520944" w:rsidRDefault="006715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Please describe any system used in the job:</w:t>
            </w:r>
          </w:p>
          <w:p w:rsidR="00520944" w:rsidRDefault="00520944">
            <w:pPr>
              <w:rPr>
                <w:rFonts w:ascii="Arial" w:hAnsi="Arial"/>
                <w:sz w:val="18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Complete drivers’ </w:t>
            </w:r>
            <w:r w:rsidR="0037773E">
              <w:rPr>
                <w:rFonts w:ascii="Arial" w:hAnsi="Arial"/>
                <w:sz w:val="22"/>
              </w:rPr>
              <w:t>timesheets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Tachographs 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Weekly drivers record sheets.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ISO 9002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  <w:tc>
          <w:tcPr>
            <w:tcW w:w="5245" w:type="dxa"/>
            <w:gridSpan w:val="4"/>
          </w:tcPr>
          <w:p w:rsidR="00520944" w:rsidRDefault="006715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Give brief description of use of job holder’s role in relation to each system: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Record hours worked/driving/check completion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Completion for records/legislation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Quality system / traceability</w:t>
            </w:r>
          </w:p>
          <w:p w:rsidR="00520944" w:rsidRDefault="00520944">
            <w:pPr>
              <w:rPr>
                <w:rFonts w:ascii="Arial" w:hAnsi="Arial"/>
                <w:sz w:val="18"/>
              </w:rPr>
            </w:pP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6715AF">
            <w:pPr>
              <w:pStyle w:val="Heading1"/>
            </w:pPr>
            <w:r>
              <w:lastRenderedPageBreak/>
              <w:t>DECISIONS AND JUDGEMENTS</w:t>
            </w:r>
          </w:p>
        </w:tc>
      </w:tr>
      <w:tr w:rsidR="00520944" w:rsidTr="00425680">
        <w:trPr>
          <w:cantSplit/>
        </w:trPr>
        <w:tc>
          <w:tcPr>
            <w:tcW w:w="9039" w:type="dxa"/>
            <w:gridSpan w:val="6"/>
          </w:tcPr>
          <w:p w:rsidR="00520944" w:rsidRDefault="006715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Please describe the nature of supervision of the job, areas of discretion, and typical judgements made in the course of the job:</w:t>
            </w:r>
          </w:p>
          <w:p w:rsidR="00520944" w:rsidRDefault="00520944">
            <w:pPr>
              <w:pStyle w:val="BodyText2"/>
            </w:pPr>
          </w:p>
          <w:p w:rsidR="00520944" w:rsidRDefault="006715AF">
            <w:pPr>
              <w:pStyle w:val="BodyText2"/>
            </w:pPr>
            <w:r>
              <w:t xml:space="preserve">The </w:t>
            </w:r>
            <w:proofErr w:type="spellStart"/>
            <w:r>
              <w:t>postholder’s</w:t>
            </w:r>
            <w:proofErr w:type="spellEnd"/>
            <w:r>
              <w:t xml:space="preserve"> workload is managed.                              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Rectify any day-to-day problem by using own initiative and experience. 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Prioritise and issue any ad-hoc work.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>Prioritise and issue urgent requests.</w:t>
            </w:r>
          </w:p>
          <w:p w:rsidR="00520944" w:rsidRDefault="00520944">
            <w:pPr>
              <w:rPr>
                <w:rFonts w:ascii="Arial" w:hAnsi="Arial"/>
                <w:sz w:val="18"/>
              </w:rPr>
            </w:pPr>
          </w:p>
          <w:p w:rsidR="00520944" w:rsidRDefault="00520944">
            <w:pPr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</w:tcPr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6715AF">
            <w:pPr>
              <w:pStyle w:val="Heading1"/>
            </w:pPr>
            <w:r>
              <w:t>COMMUNICATIONS AND RELATIONSHIPS</w:t>
            </w:r>
          </w:p>
        </w:tc>
      </w:tr>
      <w:tr w:rsidR="00520944" w:rsidTr="00425680">
        <w:trPr>
          <w:cantSplit/>
        </w:trPr>
        <w:tc>
          <w:tcPr>
            <w:tcW w:w="2943" w:type="dxa"/>
            <w:gridSpan w:val="2"/>
          </w:tcPr>
          <w:p w:rsidR="00520944" w:rsidRDefault="006715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Who postholder communicates with: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CPU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TSSU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Laundry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Pharmacy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Laboratory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Medical Records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Supplies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ISO 9002 Co-ordinator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Lease companies</w:t>
            </w:r>
          </w:p>
          <w:p w:rsidR="00520944" w:rsidRDefault="00520944">
            <w:pPr>
              <w:rPr>
                <w:rFonts w:ascii="Arial" w:hAnsi="Arial"/>
                <w:sz w:val="18"/>
              </w:rPr>
            </w:pPr>
          </w:p>
          <w:p w:rsidR="00520944" w:rsidRDefault="00520944">
            <w:pPr>
              <w:rPr>
                <w:rFonts w:ascii="Arial" w:hAnsi="Arial"/>
                <w:sz w:val="18"/>
              </w:rPr>
            </w:pPr>
          </w:p>
        </w:tc>
        <w:tc>
          <w:tcPr>
            <w:tcW w:w="4253" w:type="dxa"/>
            <w:gridSpan w:val="2"/>
          </w:tcPr>
          <w:p w:rsidR="00520944" w:rsidRDefault="006715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What communication is about:</w:t>
            </w:r>
          </w:p>
          <w:p w:rsidR="00520944" w:rsidRDefault="00520944">
            <w:pPr>
              <w:rPr>
                <w:rFonts w:ascii="Arial" w:hAnsi="Arial"/>
                <w:sz w:val="18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Meals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Instruments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Linen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Drugs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Specimens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Case Notes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Stores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Breakdowns </w:t>
            </w:r>
          </w:p>
        </w:tc>
        <w:tc>
          <w:tcPr>
            <w:tcW w:w="3260" w:type="dxa"/>
            <w:gridSpan w:val="3"/>
          </w:tcPr>
          <w:p w:rsidR="00520944" w:rsidRDefault="006715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Any difficulties encountered:</w:t>
            </w:r>
          </w:p>
          <w:p w:rsidR="00520944" w:rsidRDefault="00520944">
            <w:pPr>
              <w:rPr>
                <w:rFonts w:ascii="Arial" w:hAnsi="Arial"/>
                <w:sz w:val="18"/>
              </w:rPr>
            </w:pPr>
          </w:p>
          <w:p w:rsidR="00520944" w:rsidRDefault="006715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>Breakdowns,</w:t>
            </w:r>
            <w:r>
              <w:rPr>
                <w:rFonts w:ascii="Arial" w:hAnsi="Arial"/>
                <w:sz w:val="18"/>
              </w:rPr>
              <w:t xml:space="preserve"> contingency planning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Breakdowns and emergencies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Re-schedule workload </w:t>
            </w:r>
          </w:p>
        </w:tc>
      </w:tr>
      <w:tr w:rsidR="00520944" w:rsidTr="00425680">
        <w:trPr>
          <w:cantSplit/>
        </w:trPr>
        <w:tc>
          <w:tcPr>
            <w:tcW w:w="8755" w:type="dxa"/>
            <w:gridSpan w:val="5"/>
          </w:tcPr>
          <w:p w:rsidR="00520944" w:rsidRDefault="006715AF">
            <w:pPr>
              <w:pStyle w:val="Heading1"/>
            </w:pPr>
            <w:r>
              <w:t>PHYSICAL, MENTAL AND EMOTIONAL DEMANDS OF THE JOB</w:t>
            </w:r>
          </w:p>
        </w:tc>
        <w:tc>
          <w:tcPr>
            <w:tcW w:w="1701" w:type="dxa"/>
            <w:gridSpan w:val="2"/>
          </w:tcPr>
          <w:p w:rsidR="00520944" w:rsidRDefault="006715AF">
            <w:pPr>
              <w:pStyle w:val="Heading1"/>
            </w:pPr>
            <w:r>
              <w:t>FREQUENCY</w:t>
            </w:r>
          </w:p>
        </w:tc>
      </w:tr>
      <w:tr w:rsidR="00520944" w:rsidTr="00425680">
        <w:trPr>
          <w:cantSplit/>
        </w:trPr>
        <w:tc>
          <w:tcPr>
            <w:tcW w:w="2235" w:type="dxa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Physical skills: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  <w:tc>
          <w:tcPr>
            <w:tcW w:w="6520" w:type="dxa"/>
            <w:gridSpan w:val="4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Manual handling skills.  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Driving skills. </w:t>
            </w:r>
          </w:p>
        </w:tc>
        <w:tc>
          <w:tcPr>
            <w:tcW w:w="1701" w:type="dxa"/>
            <w:gridSpan w:val="2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Daily 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Daily </w:t>
            </w:r>
          </w:p>
        </w:tc>
      </w:tr>
      <w:tr w:rsidR="00520944" w:rsidTr="00425680">
        <w:trPr>
          <w:cantSplit/>
        </w:trPr>
        <w:tc>
          <w:tcPr>
            <w:tcW w:w="2235" w:type="dxa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Physical effort: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  <w:tc>
          <w:tcPr>
            <w:tcW w:w="6520" w:type="dxa"/>
            <w:gridSpan w:val="4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Push/pulling cages, tail-lifts, lifting bags, </w:t>
            </w:r>
            <w:proofErr w:type="spellStart"/>
            <w:r>
              <w:rPr>
                <w:rFonts w:ascii="Arial" w:hAnsi="Arial"/>
                <w:sz w:val="22"/>
              </w:rPr>
              <w:t>casenotes</w:t>
            </w:r>
            <w:proofErr w:type="spellEnd"/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Occasional heavy work.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Moving furniture/medical equipment.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2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Daily 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Occasional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Occasional  </w:t>
            </w:r>
          </w:p>
        </w:tc>
      </w:tr>
      <w:tr w:rsidR="00520944" w:rsidTr="00425680">
        <w:trPr>
          <w:cantSplit/>
        </w:trPr>
        <w:tc>
          <w:tcPr>
            <w:tcW w:w="2235" w:type="dxa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Mental demands: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  <w:tc>
          <w:tcPr>
            <w:tcW w:w="6520" w:type="dxa"/>
            <w:gridSpan w:val="4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Vehicle breakdown.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Staff shortages.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Requirement for concentration where work pattern is unpredictable.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2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Daily/weekly 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Monthly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Occasional  </w:t>
            </w:r>
          </w:p>
        </w:tc>
      </w:tr>
      <w:tr w:rsidR="00520944" w:rsidTr="00425680">
        <w:trPr>
          <w:cantSplit/>
        </w:trPr>
        <w:tc>
          <w:tcPr>
            <w:tcW w:w="2235" w:type="dxa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Emotional demands: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  <w:tc>
          <w:tcPr>
            <w:tcW w:w="6520" w:type="dxa"/>
            <w:gridSpan w:val="4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Dealing with emotional problems of staff.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Dealing with irate customers </w:t>
            </w:r>
          </w:p>
        </w:tc>
        <w:tc>
          <w:tcPr>
            <w:tcW w:w="1701" w:type="dxa"/>
            <w:gridSpan w:val="2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Occasional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Occasional  </w:t>
            </w:r>
          </w:p>
        </w:tc>
      </w:tr>
      <w:tr w:rsidR="00520944" w:rsidTr="00425680">
        <w:trPr>
          <w:cantSplit/>
        </w:trPr>
        <w:tc>
          <w:tcPr>
            <w:tcW w:w="2235" w:type="dxa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Working Conditions 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  <w:tc>
          <w:tcPr>
            <w:tcW w:w="6520" w:type="dxa"/>
            <w:gridSpan w:val="4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Frequent exposure to unpleasant working conditions </w:t>
            </w:r>
            <w:proofErr w:type="spellStart"/>
            <w:r>
              <w:rPr>
                <w:rFonts w:ascii="Arial" w:hAnsi="Arial"/>
                <w:sz w:val="22"/>
              </w:rPr>
              <w:t>eg</w:t>
            </w:r>
            <w:proofErr w:type="spellEnd"/>
            <w:r>
              <w:rPr>
                <w:rFonts w:ascii="Arial" w:hAnsi="Arial"/>
                <w:sz w:val="22"/>
              </w:rPr>
              <w:t xml:space="preserve"> foul linen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Occasional exposure to highly unpleasant work.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Some exposure to hazards.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Exposure to adverse weather conditions.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Daily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Occasional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Occasional</w:t>
            </w: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Occasional  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6715AF">
            <w:pPr>
              <w:pStyle w:val="Heading1"/>
            </w:pPr>
            <w:r>
              <w:t>MOST CHALLENGING/DIFFICULT PARTS OF THE JOB</w:t>
            </w: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Ensuring that all schedules are completed on time as patient care is at risk and that staff operates within the rules and regulations.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pStyle w:val="BodyText2"/>
            </w:pPr>
            <w:r>
              <w:t>Ensure smooth running of multi-task department.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6715AF">
            <w:pPr>
              <w:pStyle w:val="Heading1"/>
            </w:pPr>
            <w:r>
              <w:lastRenderedPageBreak/>
              <w:t>KNOWLEDGE, TRAINING AND EXPERIENCE REQUIRED TO DO THE JOB</w:t>
            </w:r>
          </w:p>
        </w:tc>
      </w:tr>
      <w:tr w:rsidR="00520944" w:rsidTr="00425680">
        <w:trPr>
          <w:cantSplit/>
        </w:trPr>
        <w:tc>
          <w:tcPr>
            <w:tcW w:w="10456" w:type="dxa"/>
            <w:gridSpan w:val="7"/>
          </w:tcPr>
          <w:p w:rsidR="00520944" w:rsidRDefault="006715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Training and/or qualification(s) required:</w:t>
            </w:r>
          </w:p>
          <w:p w:rsidR="00520944" w:rsidRDefault="00520944">
            <w:pPr>
              <w:rPr>
                <w:rFonts w:ascii="Arial" w:hAnsi="Arial"/>
                <w:sz w:val="18"/>
              </w:rPr>
            </w:pPr>
          </w:p>
          <w:p w:rsidR="00520944" w:rsidRDefault="006715AF">
            <w:pPr>
              <w:pStyle w:val="BodyText2"/>
            </w:pPr>
            <w:r>
              <w:t xml:space="preserve">Must be qualified to drive </w:t>
            </w:r>
            <w:r w:rsidR="0037773E">
              <w:t>3</w:t>
            </w:r>
            <w:r>
              <w:t>.5 ton vehicles.</w:t>
            </w:r>
          </w:p>
          <w:p w:rsidR="00520944" w:rsidRDefault="006715AF">
            <w:pPr>
              <w:pStyle w:val="BodyText2"/>
            </w:pPr>
            <w:r>
              <w:t>Knowledge of transport rules and regulations.</w:t>
            </w:r>
          </w:p>
          <w:p w:rsidR="00520944" w:rsidRDefault="006715AF">
            <w:pPr>
              <w:pStyle w:val="BodyText2"/>
            </w:pPr>
            <w:r>
              <w:t xml:space="preserve">Supervisory and management experience. </w:t>
            </w:r>
          </w:p>
          <w:p w:rsidR="0037773E" w:rsidRDefault="0037773E">
            <w:pPr>
              <w:pStyle w:val="BodyText2"/>
              <w:rPr>
                <w:sz w:val="18"/>
              </w:rPr>
            </w:pPr>
            <w:r>
              <w:t>Defect reporting systems</w:t>
            </w:r>
          </w:p>
          <w:p w:rsidR="00520944" w:rsidRDefault="00520944">
            <w:pPr>
              <w:pStyle w:val="BodyText"/>
            </w:pPr>
          </w:p>
        </w:tc>
      </w:tr>
      <w:tr w:rsidR="00504D84" w:rsidTr="00504D84">
        <w:trPr>
          <w:cantSplit/>
        </w:trPr>
        <w:tc>
          <w:tcPr>
            <w:tcW w:w="10456" w:type="dxa"/>
            <w:gridSpan w:val="7"/>
          </w:tcPr>
          <w:p w:rsidR="00504D84" w:rsidRDefault="00504D8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Level of experience/knowledge required:</w:t>
            </w:r>
          </w:p>
          <w:p w:rsidR="00504D84" w:rsidRDefault="00504D84">
            <w:pPr>
              <w:rPr>
                <w:rFonts w:ascii="Arial" w:hAnsi="Arial"/>
                <w:sz w:val="18"/>
              </w:rPr>
            </w:pPr>
          </w:p>
          <w:p w:rsidR="00504D84" w:rsidRDefault="00504D8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Driving </w:t>
            </w:r>
            <w:r w:rsidR="0037773E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 xml:space="preserve">.5 ton vehicles </w:t>
            </w:r>
          </w:p>
          <w:p w:rsidR="00504D84" w:rsidRDefault="00504D8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Knowledge of Transport Rules/</w:t>
            </w:r>
            <w:proofErr w:type="spellStart"/>
            <w:r>
              <w:rPr>
                <w:rFonts w:ascii="Arial" w:hAnsi="Arial"/>
                <w:sz w:val="22"/>
              </w:rPr>
              <w:t>Regs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</w:p>
          <w:p w:rsidR="00504D84" w:rsidRDefault="003777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Operator Lice</w:t>
            </w:r>
            <w:r w:rsidR="00B30902">
              <w:rPr>
                <w:rFonts w:ascii="Arial" w:hAnsi="Arial"/>
                <w:sz w:val="22"/>
              </w:rPr>
              <w:t>ns</w:t>
            </w:r>
            <w:r>
              <w:rPr>
                <w:rFonts w:ascii="Arial" w:hAnsi="Arial"/>
                <w:sz w:val="22"/>
              </w:rPr>
              <w:t>e Awareness training</w:t>
            </w:r>
          </w:p>
          <w:p w:rsidR="0037773E" w:rsidRDefault="003777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Highway code knowledge</w:t>
            </w:r>
          </w:p>
          <w:p w:rsidR="00504D84" w:rsidRDefault="00504D84">
            <w:pPr>
              <w:rPr>
                <w:rFonts w:ascii="Arial" w:hAnsi="Arial"/>
                <w:sz w:val="22"/>
              </w:rPr>
            </w:pPr>
          </w:p>
        </w:tc>
      </w:tr>
    </w:tbl>
    <w:p w:rsidR="00520944" w:rsidRDefault="00520944"/>
    <w:p w:rsidR="00520944" w:rsidRDefault="00520944"/>
    <w:p w:rsidR="00520944" w:rsidRDefault="00520944"/>
    <w:p w:rsidR="00520944" w:rsidRDefault="005209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1"/>
        <w:gridCol w:w="4065"/>
      </w:tblGrid>
      <w:tr w:rsidR="00520944">
        <w:trPr>
          <w:cantSplit/>
        </w:trPr>
        <w:tc>
          <w:tcPr>
            <w:tcW w:w="10456" w:type="dxa"/>
            <w:gridSpan w:val="2"/>
          </w:tcPr>
          <w:p w:rsidR="00520944" w:rsidRDefault="006715A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JOB DESCRIPTION AGREEMENT</w:t>
            </w:r>
          </w:p>
        </w:tc>
      </w:tr>
      <w:tr w:rsidR="00520944">
        <w:trPr>
          <w:cantSplit/>
        </w:trPr>
        <w:tc>
          <w:tcPr>
            <w:tcW w:w="6391" w:type="dxa"/>
          </w:tcPr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Job Holder’s Signature: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Staff Representative’s Signature: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Head of Department’s Signature:</w:t>
            </w:r>
          </w:p>
        </w:tc>
        <w:tc>
          <w:tcPr>
            <w:tcW w:w="4065" w:type="dxa"/>
          </w:tcPr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  <w:p w:rsidR="00520944" w:rsidRDefault="00671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Date:</w:t>
            </w:r>
          </w:p>
          <w:p w:rsidR="00520944" w:rsidRDefault="00520944">
            <w:pPr>
              <w:rPr>
                <w:rFonts w:ascii="Arial" w:hAnsi="Arial"/>
                <w:sz w:val="22"/>
              </w:rPr>
            </w:pPr>
          </w:p>
        </w:tc>
      </w:tr>
    </w:tbl>
    <w:p w:rsidR="00520944" w:rsidRDefault="00520944">
      <w:pPr>
        <w:rPr>
          <w:rFonts w:ascii="Arial" w:hAnsi="Arial"/>
          <w:sz w:val="22"/>
        </w:rPr>
      </w:pPr>
    </w:p>
    <w:sectPr w:rsidR="00520944" w:rsidSect="00520944">
      <w:footerReference w:type="default" r:id="rId14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680" w:rsidRDefault="00425680">
      <w:r>
        <w:separator/>
      </w:r>
    </w:p>
  </w:endnote>
  <w:endnote w:type="continuationSeparator" w:id="0">
    <w:p w:rsidR="00425680" w:rsidRDefault="0042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680" w:rsidRDefault="00425680">
    <w:pPr>
      <w:pStyle w:val="Footer"/>
    </w:pPr>
  </w:p>
  <w:p w:rsidR="00425680" w:rsidRDefault="003B773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\* Lower \* MERGEFORMAT </w:instrText>
    </w:r>
    <w:r>
      <w:rPr>
        <w:noProof/>
      </w:rPr>
      <w:fldChar w:fldCharType="separate"/>
    </w:r>
    <w:ins w:id="1" w:author="Maguire, Frank" w:date="2025-07-10T12:41:00Z">
      <w:r w:rsidR="004C68B0">
        <w:rPr>
          <w:noProof/>
        </w:rPr>
        <w:t>c:\users\maguif~1\appdata\local\temp\microsoftedgedownloads\beae75a2-d00b-4bcf-b339-a2ba6a28a56a\ggc 151135 job description.docx</w:t>
      </w:r>
    </w:ins>
    <w:del w:id="2" w:author="Maguire, Frank" w:date="2025-07-10T12:41:00Z">
      <w:r w:rsidR="00425680" w:rsidDel="004C68B0">
        <w:rPr>
          <w:noProof/>
        </w:rPr>
        <w:delText>c:\windows\temp\afc transport supervisor.doc</w:delText>
      </w:r>
    </w:del>
    <w:r>
      <w:rPr>
        <w:noProof/>
      </w:rPr>
      <w:fldChar w:fldCharType="end"/>
    </w:r>
  </w:p>
  <w:p w:rsidR="00425680" w:rsidRDefault="00425680">
    <w:pPr>
      <w:pStyle w:val="Footer"/>
    </w:pPr>
    <w:r>
      <w:t>August 2004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680" w:rsidRDefault="00425680">
      <w:r>
        <w:separator/>
      </w:r>
    </w:p>
  </w:footnote>
  <w:footnote w:type="continuationSeparator" w:id="0">
    <w:p w:rsidR="00425680" w:rsidRDefault="00425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F"/>
    <w:rsid w:val="001A6B49"/>
    <w:rsid w:val="0037773E"/>
    <w:rsid w:val="003B7732"/>
    <w:rsid w:val="00425680"/>
    <w:rsid w:val="004C68B0"/>
    <w:rsid w:val="00504D84"/>
    <w:rsid w:val="00520944"/>
    <w:rsid w:val="00597714"/>
    <w:rsid w:val="006715AF"/>
    <w:rsid w:val="00846B38"/>
    <w:rsid w:val="009A5AAA"/>
    <w:rsid w:val="00A93904"/>
    <w:rsid w:val="00B15321"/>
    <w:rsid w:val="00B3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09681142-931D-4234-BB40-DCAB336D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44"/>
    <w:rPr>
      <w:lang w:eastAsia="en-US"/>
    </w:rPr>
  </w:style>
  <w:style w:type="paragraph" w:styleId="Heading1">
    <w:name w:val="heading 1"/>
    <w:basedOn w:val="Normal"/>
    <w:next w:val="Normal"/>
    <w:qFormat/>
    <w:rsid w:val="00520944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520944"/>
    <w:pPr>
      <w:keepNext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20944"/>
    <w:rPr>
      <w:rFonts w:ascii="Arial" w:hAnsi="Arial"/>
      <w:sz w:val="18"/>
    </w:rPr>
  </w:style>
  <w:style w:type="paragraph" w:styleId="Header">
    <w:name w:val="header"/>
    <w:basedOn w:val="Normal"/>
    <w:semiHidden/>
    <w:rsid w:val="005209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520944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520944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 /><Relationship Id="rId13" Type="http://schemas.microsoft.com/office/2007/relationships/diagramDrawing" Target="diagrams/drawing1.xml" /><Relationship Id="rId3" Type="http://schemas.openxmlformats.org/officeDocument/2006/relationships/webSettings" Target="webSettings.xml" /><Relationship Id="rId7" Type="http://schemas.openxmlformats.org/officeDocument/2006/relationships/oleObject" Target="embeddings/Microsoft_Word_97_-_2003_Document1.doc" /><Relationship Id="rId12" Type="http://schemas.openxmlformats.org/officeDocument/2006/relationships/diagramColors" Target="diagrams/colors1.xm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diagramQuickStyle" Target="diagrams/quickStyle1.xml" /><Relationship Id="rId5" Type="http://schemas.openxmlformats.org/officeDocument/2006/relationships/endnotes" Target="endnotes.xml" /><Relationship Id="rId15" Type="http://schemas.openxmlformats.org/officeDocument/2006/relationships/fontTable" Target="fontTable.xml" /><Relationship Id="rId10" Type="http://schemas.openxmlformats.org/officeDocument/2006/relationships/diagramLayout" Target="diagrams/layout1.xml" /><Relationship Id="rId4" Type="http://schemas.openxmlformats.org/officeDocument/2006/relationships/footnotes" Target="footnotes.xml" /><Relationship Id="rId9" Type="http://schemas.openxmlformats.org/officeDocument/2006/relationships/diagramData" Target="diagrams/data1.xml" /><Relationship Id="rId14" Type="http://schemas.openxmlformats.org/officeDocument/2006/relationships/footer" Target="footer1.xml" /> 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4452A2-64D6-4556-ACCB-67FE0006F45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F59410A8-60F3-48B4-A0FC-32A545702079}">
      <dgm:prSet/>
      <dgm:spPr/>
      <dgm:t>
        <a:bodyPr/>
        <a:lstStyle/>
        <a:p>
          <a:pPr marR="0" algn="ctr" rtl="0"/>
          <a:r>
            <a:rPr lang="en-GB" smtClean="0"/>
            <a:t>Senior Supervisor</a:t>
          </a:r>
        </a:p>
      </dgm:t>
    </dgm:pt>
    <dgm:pt modelId="{5348764D-DF0C-4875-BC1F-F00FFE5614AE}" type="parTrans" cxnId="{7CDC00F5-D393-4132-90EB-ECEB3D67F2C0}">
      <dgm:prSet/>
      <dgm:spPr/>
      <dgm:t>
        <a:bodyPr/>
        <a:lstStyle/>
        <a:p>
          <a:endParaRPr lang="en-GB"/>
        </a:p>
      </dgm:t>
    </dgm:pt>
    <dgm:pt modelId="{0EF05F2A-03D9-431A-9B7E-2872DBF7168D}" type="sibTrans" cxnId="{7CDC00F5-D393-4132-90EB-ECEB3D67F2C0}">
      <dgm:prSet/>
      <dgm:spPr/>
      <dgm:t>
        <a:bodyPr/>
        <a:lstStyle/>
        <a:p>
          <a:endParaRPr lang="en-GB"/>
        </a:p>
      </dgm:t>
    </dgm:pt>
    <dgm:pt modelId="{2F23A9C3-20F2-4E1B-8BE1-5F9ED9FD5EA3}">
      <dgm:prSet/>
      <dgm:spPr/>
      <dgm:t>
        <a:bodyPr/>
        <a:lstStyle/>
        <a:p>
          <a:pPr marR="0" algn="ctr" rtl="0"/>
          <a:r>
            <a:rPr lang="en-GB" baseline="0" smtClean="0">
              <a:latin typeface="Calibri"/>
            </a:rPr>
            <a:t>Supervisor</a:t>
          </a:r>
        </a:p>
        <a:p>
          <a:pPr marR="0" algn="ctr" rtl="0"/>
          <a:endParaRPr lang="en-GB" smtClean="0"/>
        </a:p>
      </dgm:t>
    </dgm:pt>
    <dgm:pt modelId="{5D5B07FB-DF7E-4F46-8860-29E8CDA03094}" type="parTrans" cxnId="{C3C84F05-D85F-4772-A07D-04881D961DAD}">
      <dgm:prSet/>
      <dgm:spPr/>
      <dgm:t>
        <a:bodyPr/>
        <a:lstStyle/>
        <a:p>
          <a:endParaRPr lang="en-GB"/>
        </a:p>
      </dgm:t>
    </dgm:pt>
    <dgm:pt modelId="{972A5008-DAF1-47C8-BCE6-C260A69B8AFD}" type="sibTrans" cxnId="{C3C84F05-D85F-4772-A07D-04881D961DAD}">
      <dgm:prSet/>
      <dgm:spPr/>
      <dgm:t>
        <a:bodyPr/>
        <a:lstStyle/>
        <a:p>
          <a:endParaRPr lang="en-GB"/>
        </a:p>
      </dgm:t>
    </dgm:pt>
    <dgm:pt modelId="{B3DCE9B0-8733-47CF-8AE1-EA7870A221CB}">
      <dgm:prSet/>
      <dgm:spPr/>
      <dgm:t>
        <a:bodyPr/>
        <a:lstStyle/>
        <a:p>
          <a:pPr marR="0" algn="ctr" rtl="0"/>
          <a:r>
            <a:rPr lang="en-GB" baseline="0" smtClean="0">
              <a:latin typeface="Calibri"/>
            </a:rPr>
            <a:t>Drivers</a:t>
          </a:r>
        </a:p>
        <a:p>
          <a:pPr marR="0" algn="ctr" rtl="0"/>
          <a:r>
            <a:rPr lang="en-GB" baseline="0" smtClean="0">
              <a:latin typeface="Calibri"/>
            </a:rPr>
            <a:t>(this post)</a:t>
          </a:r>
          <a:endParaRPr lang="en-GB" smtClean="0"/>
        </a:p>
      </dgm:t>
    </dgm:pt>
    <dgm:pt modelId="{B5E096F7-1CF2-489D-ABC5-F4E1094A1670}" type="parTrans" cxnId="{004CB32B-C089-4494-ACD5-AEF747DA9733}">
      <dgm:prSet/>
      <dgm:spPr/>
      <dgm:t>
        <a:bodyPr/>
        <a:lstStyle/>
        <a:p>
          <a:endParaRPr lang="en-GB"/>
        </a:p>
      </dgm:t>
    </dgm:pt>
    <dgm:pt modelId="{98BF7750-0730-4E09-A848-006FFE545264}" type="sibTrans" cxnId="{004CB32B-C089-4494-ACD5-AEF747DA9733}">
      <dgm:prSet/>
      <dgm:spPr/>
      <dgm:t>
        <a:bodyPr/>
        <a:lstStyle/>
        <a:p>
          <a:endParaRPr lang="en-GB"/>
        </a:p>
      </dgm:t>
    </dgm:pt>
    <dgm:pt modelId="{5A833857-FF47-45D0-A534-4258B35069F0}" type="pres">
      <dgm:prSet presAssocID="{214452A2-64D6-4556-ACCB-67FE0006F45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91C30DC-B494-4B88-B6EF-33D9ED3A40EE}" type="pres">
      <dgm:prSet presAssocID="{F59410A8-60F3-48B4-A0FC-32A545702079}" presName="hierRoot1" presStyleCnt="0">
        <dgm:presLayoutVars>
          <dgm:hierBranch/>
        </dgm:presLayoutVars>
      </dgm:prSet>
      <dgm:spPr/>
    </dgm:pt>
    <dgm:pt modelId="{3F3EA86E-596D-4F4C-976E-E2088E5E6FD9}" type="pres">
      <dgm:prSet presAssocID="{F59410A8-60F3-48B4-A0FC-32A545702079}" presName="rootComposite1" presStyleCnt="0"/>
      <dgm:spPr/>
    </dgm:pt>
    <dgm:pt modelId="{2BAE6CAC-A197-4658-893B-495D17E39D7E}" type="pres">
      <dgm:prSet presAssocID="{F59410A8-60F3-48B4-A0FC-32A54570207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9416289-1D11-4153-9C8E-12E85B831AD3}" type="pres">
      <dgm:prSet presAssocID="{F59410A8-60F3-48B4-A0FC-32A545702079}" presName="rootConnector1" presStyleLbl="node1" presStyleIdx="0" presStyleCnt="0"/>
      <dgm:spPr/>
      <dgm:t>
        <a:bodyPr/>
        <a:lstStyle/>
        <a:p>
          <a:endParaRPr lang="en-GB"/>
        </a:p>
      </dgm:t>
    </dgm:pt>
    <dgm:pt modelId="{A32DD41E-B00F-4ABC-B3FD-205598883EDD}" type="pres">
      <dgm:prSet presAssocID="{F59410A8-60F3-48B4-A0FC-32A545702079}" presName="hierChild2" presStyleCnt="0"/>
      <dgm:spPr/>
    </dgm:pt>
    <dgm:pt modelId="{ABA852E6-8926-4389-8179-D8F92BDD547B}" type="pres">
      <dgm:prSet presAssocID="{5D5B07FB-DF7E-4F46-8860-29E8CDA03094}" presName="Name35" presStyleLbl="parChTrans1D2" presStyleIdx="0" presStyleCnt="1"/>
      <dgm:spPr/>
      <dgm:t>
        <a:bodyPr/>
        <a:lstStyle/>
        <a:p>
          <a:endParaRPr lang="en-GB"/>
        </a:p>
      </dgm:t>
    </dgm:pt>
    <dgm:pt modelId="{8105F6C8-BADD-48B9-8C12-6B5FC03A35F4}" type="pres">
      <dgm:prSet presAssocID="{2F23A9C3-20F2-4E1B-8BE1-5F9ED9FD5EA3}" presName="hierRoot2" presStyleCnt="0">
        <dgm:presLayoutVars>
          <dgm:hierBranch/>
        </dgm:presLayoutVars>
      </dgm:prSet>
      <dgm:spPr/>
    </dgm:pt>
    <dgm:pt modelId="{738DD428-5CEF-41FA-88F1-9D5AE529875A}" type="pres">
      <dgm:prSet presAssocID="{2F23A9C3-20F2-4E1B-8BE1-5F9ED9FD5EA3}" presName="rootComposite" presStyleCnt="0"/>
      <dgm:spPr/>
    </dgm:pt>
    <dgm:pt modelId="{0BCCF8BB-318D-4479-AEAC-7274BAE035C2}" type="pres">
      <dgm:prSet presAssocID="{2F23A9C3-20F2-4E1B-8BE1-5F9ED9FD5EA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CE52827-C882-41C3-B7B9-79FFF95185C7}" type="pres">
      <dgm:prSet presAssocID="{2F23A9C3-20F2-4E1B-8BE1-5F9ED9FD5EA3}" presName="rootConnector" presStyleLbl="node2" presStyleIdx="0" presStyleCnt="1"/>
      <dgm:spPr/>
      <dgm:t>
        <a:bodyPr/>
        <a:lstStyle/>
        <a:p>
          <a:endParaRPr lang="en-GB"/>
        </a:p>
      </dgm:t>
    </dgm:pt>
    <dgm:pt modelId="{A3ECAA7F-67A3-41C1-8525-99B9B8F08E69}" type="pres">
      <dgm:prSet presAssocID="{2F23A9C3-20F2-4E1B-8BE1-5F9ED9FD5EA3}" presName="hierChild4" presStyleCnt="0"/>
      <dgm:spPr/>
    </dgm:pt>
    <dgm:pt modelId="{BD611EB9-D5EB-4EC5-B364-0F69280DE57C}" type="pres">
      <dgm:prSet presAssocID="{B5E096F7-1CF2-489D-ABC5-F4E1094A1670}" presName="Name35" presStyleLbl="parChTrans1D3" presStyleIdx="0" presStyleCnt="1"/>
      <dgm:spPr/>
      <dgm:t>
        <a:bodyPr/>
        <a:lstStyle/>
        <a:p>
          <a:endParaRPr lang="en-GB"/>
        </a:p>
      </dgm:t>
    </dgm:pt>
    <dgm:pt modelId="{74708AF6-E5BC-497E-A952-6D15100A17A8}" type="pres">
      <dgm:prSet presAssocID="{B3DCE9B0-8733-47CF-8AE1-EA7870A221CB}" presName="hierRoot2" presStyleCnt="0">
        <dgm:presLayoutVars>
          <dgm:hierBranch val="r"/>
        </dgm:presLayoutVars>
      </dgm:prSet>
      <dgm:spPr/>
    </dgm:pt>
    <dgm:pt modelId="{DD0E0FC9-8ADD-4A10-8460-6D234755D836}" type="pres">
      <dgm:prSet presAssocID="{B3DCE9B0-8733-47CF-8AE1-EA7870A221CB}" presName="rootComposite" presStyleCnt="0"/>
      <dgm:spPr/>
    </dgm:pt>
    <dgm:pt modelId="{4BD3AD52-436F-48FD-B778-9F3ED5D19E9B}" type="pres">
      <dgm:prSet presAssocID="{B3DCE9B0-8733-47CF-8AE1-EA7870A221CB}" presName="rootText" presStyleLbl="node3" presStyleIdx="0" presStyleCnt="1" custLinFactNeighborX="72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166FBA5-4097-400B-8522-FD4B72D53504}" type="pres">
      <dgm:prSet presAssocID="{B3DCE9B0-8733-47CF-8AE1-EA7870A221CB}" presName="rootConnector" presStyleLbl="node3" presStyleIdx="0" presStyleCnt="1"/>
      <dgm:spPr/>
      <dgm:t>
        <a:bodyPr/>
        <a:lstStyle/>
        <a:p>
          <a:endParaRPr lang="en-GB"/>
        </a:p>
      </dgm:t>
    </dgm:pt>
    <dgm:pt modelId="{D3255CD4-4E3C-44A1-A15C-B218D0EFD514}" type="pres">
      <dgm:prSet presAssocID="{B3DCE9B0-8733-47CF-8AE1-EA7870A221CB}" presName="hierChild4" presStyleCnt="0"/>
      <dgm:spPr/>
    </dgm:pt>
    <dgm:pt modelId="{70FEA54D-E49D-47D9-AD0D-0C1DA8B1D83D}" type="pres">
      <dgm:prSet presAssocID="{B3DCE9B0-8733-47CF-8AE1-EA7870A221CB}" presName="hierChild5" presStyleCnt="0"/>
      <dgm:spPr/>
    </dgm:pt>
    <dgm:pt modelId="{F8FE54A0-FF0B-4838-BDEB-FBFA8AC1B4C8}" type="pres">
      <dgm:prSet presAssocID="{2F23A9C3-20F2-4E1B-8BE1-5F9ED9FD5EA3}" presName="hierChild5" presStyleCnt="0"/>
      <dgm:spPr/>
    </dgm:pt>
    <dgm:pt modelId="{1FEFDCA8-87EB-4A4D-A33D-D21F81FC07FA}" type="pres">
      <dgm:prSet presAssocID="{F59410A8-60F3-48B4-A0FC-32A545702079}" presName="hierChild3" presStyleCnt="0"/>
      <dgm:spPr/>
    </dgm:pt>
  </dgm:ptLst>
  <dgm:cxnLst>
    <dgm:cxn modelId="{7CDC00F5-D393-4132-90EB-ECEB3D67F2C0}" srcId="{214452A2-64D6-4556-ACCB-67FE0006F451}" destId="{F59410A8-60F3-48B4-A0FC-32A545702079}" srcOrd="0" destOrd="0" parTransId="{5348764D-DF0C-4875-BC1F-F00FFE5614AE}" sibTransId="{0EF05F2A-03D9-431A-9B7E-2872DBF7168D}"/>
    <dgm:cxn modelId="{91AFB089-4969-4824-B0C5-A95BF3299F46}" type="presOf" srcId="{2F23A9C3-20F2-4E1B-8BE1-5F9ED9FD5EA3}" destId="{6CE52827-C882-41C3-B7B9-79FFF95185C7}" srcOrd="1" destOrd="0" presId="urn:microsoft.com/office/officeart/2005/8/layout/orgChart1"/>
    <dgm:cxn modelId="{5C4D0BA2-FE93-4C0A-97C9-B6620ADB56FD}" type="presOf" srcId="{B3DCE9B0-8733-47CF-8AE1-EA7870A221CB}" destId="{4BD3AD52-436F-48FD-B778-9F3ED5D19E9B}" srcOrd="0" destOrd="0" presId="urn:microsoft.com/office/officeart/2005/8/layout/orgChart1"/>
    <dgm:cxn modelId="{A0FBF053-E383-4497-8FCB-97E9471D7971}" type="presOf" srcId="{F59410A8-60F3-48B4-A0FC-32A545702079}" destId="{2BAE6CAC-A197-4658-893B-495D17E39D7E}" srcOrd="0" destOrd="0" presId="urn:microsoft.com/office/officeart/2005/8/layout/orgChart1"/>
    <dgm:cxn modelId="{482EEBC1-1FE0-49BF-B004-4338D69BDA91}" type="presOf" srcId="{F59410A8-60F3-48B4-A0FC-32A545702079}" destId="{99416289-1D11-4153-9C8E-12E85B831AD3}" srcOrd="1" destOrd="0" presId="urn:microsoft.com/office/officeart/2005/8/layout/orgChart1"/>
    <dgm:cxn modelId="{9AA07C04-559F-48AA-95E6-BA008538842B}" type="presOf" srcId="{B3DCE9B0-8733-47CF-8AE1-EA7870A221CB}" destId="{A166FBA5-4097-400B-8522-FD4B72D53504}" srcOrd="1" destOrd="0" presId="urn:microsoft.com/office/officeart/2005/8/layout/orgChart1"/>
    <dgm:cxn modelId="{53CCC3B6-C9E8-46F0-91EA-3AFE2BC320CF}" type="presOf" srcId="{5D5B07FB-DF7E-4F46-8860-29E8CDA03094}" destId="{ABA852E6-8926-4389-8179-D8F92BDD547B}" srcOrd="0" destOrd="0" presId="urn:microsoft.com/office/officeart/2005/8/layout/orgChart1"/>
    <dgm:cxn modelId="{004CB32B-C089-4494-ACD5-AEF747DA9733}" srcId="{2F23A9C3-20F2-4E1B-8BE1-5F9ED9FD5EA3}" destId="{B3DCE9B0-8733-47CF-8AE1-EA7870A221CB}" srcOrd="0" destOrd="0" parTransId="{B5E096F7-1CF2-489D-ABC5-F4E1094A1670}" sibTransId="{98BF7750-0730-4E09-A848-006FFE545264}"/>
    <dgm:cxn modelId="{C3C84F05-D85F-4772-A07D-04881D961DAD}" srcId="{F59410A8-60F3-48B4-A0FC-32A545702079}" destId="{2F23A9C3-20F2-4E1B-8BE1-5F9ED9FD5EA3}" srcOrd="0" destOrd="0" parTransId="{5D5B07FB-DF7E-4F46-8860-29E8CDA03094}" sibTransId="{972A5008-DAF1-47C8-BCE6-C260A69B8AFD}"/>
    <dgm:cxn modelId="{8960B726-2766-4962-99D2-142FDF77F52F}" type="presOf" srcId="{214452A2-64D6-4556-ACCB-67FE0006F451}" destId="{5A833857-FF47-45D0-A534-4258B35069F0}" srcOrd="0" destOrd="0" presId="urn:microsoft.com/office/officeart/2005/8/layout/orgChart1"/>
    <dgm:cxn modelId="{2AE47DE5-6220-4BE2-9C7F-6F02A2E322C7}" type="presOf" srcId="{2F23A9C3-20F2-4E1B-8BE1-5F9ED9FD5EA3}" destId="{0BCCF8BB-318D-4479-AEAC-7274BAE035C2}" srcOrd="0" destOrd="0" presId="urn:microsoft.com/office/officeart/2005/8/layout/orgChart1"/>
    <dgm:cxn modelId="{28708BBE-E1EF-4B00-98A3-5AE6AC219FBA}" type="presOf" srcId="{B5E096F7-1CF2-489D-ABC5-F4E1094A1670}" destId="{BD611EB9-D5EB-4EC5-B364-0F69280DE57C}" srcOrd="0" destOrd="0" presId="urn:microsoft.com/office/officeart/2005/8/layout/orgChart1"/>
    <dgm:cxn modelId="{B6F727CA-E12F-46F2-B1CD-E753550A0F7E}" type="presParOf" srcId="{5A833857-FF47-45D0-A534-4258B35069F0}" destId="{691C30DC-B494-4B88-B6EF-33D9ED3A40EE}" srcOrd="0" destOrd="0" presId="urn:microsoft.com/office/officeart/2005/8/layout/orgChart1"/>
    <dgm:cxn modelId="{4DEF3C6E-B110-4101-94D3-996DB79E4E0D}" type="presParOf" srcId="{691C30DC-B494-4B88-B6EF-33D9ED3A40EE}" destId="{3F3EA86E-596D-4F4C-976E-E2088E5E6FD9}" srcOrd="0" destOrd="0" presId="urn:microsoft.com/office/officeart/2005/8/layout/orgChart1"/>
    <dgm:cxn modelId="{482263CC-CEDD-445B-BFDC-B04ED5B070CB}" type="presParOf" srcId="{3F3EA86E-596D-4F4C-976E-E2088E5E6FD9}" destId="{2BAE6CAC-A197-4658-893B-495D17E39D7E}" srcOrd="0" destOrd="0" presId="urn:microsoft.com/office/officeart/2005/8/layout/orgChart1"/>
    <dgm:cxn modelId="{90A88CD2-1A29-4AE2-8DC0-A86F9FAB2494}" type="presParOf" srcId="{3F3EA86E-596D-4F4C-976E-E2088E5E6FD9}" destId="{99416289-1D11-4153-9C8E-12E85B831AD3}" srcOrd="1" destOrd="0" presId="urn:microsoft.com/office/officeart/2005/8/layout/orgChart1"/>
    <dgm:cxn modelId="{38C43523-0E85-4999-8DAE-79A3970111C3}" type="presParOf" srcId="{691C30DC-B494-4B88-B6EF-33D9ED3A40EE}" destId="{A32DD41E-B00F-4ABC-B3FD-205598883EDD}" srcOrd="1" destOrd="0" presId="urn:microsoft.com/office/officeart/2005/8/layout/orgChart1"/>
    <dgm:cxn modelId="{A2556466-4091-4004-A24B-7AAFEEB2DF07}" type="presParOf" srcId="{A32DD41E-B00F-4ABC-B3FD-205598883EDD}" destId="{ABA852E6-8926-4389-8179-D8F92BDD547B}" srcOrd="0" destOrd="0" presId="urn:microsoft.com/office/officeart/2005/8/layout/orgChart1"/>
    <dgm:cxn modelId="{22A7807D-B4E2-4C28-BA79-6157851E42B0}" type="presParOf" srcId="{A32DD41E-B00F-4ABC-B3FD-205598883EDD}" destId="{8105F6C8-BADD-48B9-8C12-6B5FC03A35F4}" srcOrd="1" destOrd="0" presId="urn:microsoft.com/office/officeart/2005/8/layout/orgChart1"/>
    <dgm:cxn modelId="{59611924-3BF6-42B2-AA0A-6B2CDE05C68E}" type="presParOf" srcId="{8105F6C8-BADD-48B9-8C12-6B5FC03A35F4}" destId="{738DD428-5CEF-41FA-88F1-9D5AE529875A}" srcOrd="0" destOrd="0" presId="urn:microsoft.com/office/officeart/2005/8/layout/orgChart1"/>
    <dgm:cxn modelId="{323C6747-C2CB-4C41-B891-8B090200491F}" type="presParOf" srcId="{738DD428-5CEF-41FA-88F1-9D5AE529875A}" destId="{0BCCF8BB-318D-4479-AEAC-7274BAE035C2}" srcOrd="0" destOrd="0" presId="urn:microsoft.com/office/officeart/2005/8/layout/orgChart1"/>
    <dgm:cxn modelId="{B43D55FF-06D9-42A4-B6D9-6184E00AF3A3}" type="presParOf" srcId="{738DD428-5CEF-41FA-88F1-9D5AE529875A}" destId="{6CE52827-C882-41C3-B7B9-79FFF95185C7}" srcOrd="1" destOrd="0" presId="urn:microsoft.com/office/officeart/2005/8/layout/orgChart1"/>
    <dgm:cxn modelId="{8EE34796-491E-4D34-BB58-2DC81891D561}" type="presParOf" srcId="{8105F6C8-BADD-48B9-8C12-6B5FC03A35F4}" destId="{A3ECAA7F-67A3-41C1-8525-99B9B8F08E69}" srcOrd="1" destOrd="0" presId="urn:microsoft.com/office/officeart/2005/8/layout/orgChart1"/>
    <dgm:cxn modelId="{5207CFD7-98A2-4081-A605-FD4003D43D36}" type="presParOf" srcId="{A3ECAA7F-67A3-41C1-8525-99B9B8F08E69}" destId="{BD611EB9-D5EB-4EC5-B364-0F69280DE57C}" srcOrd="0" destOrd="0" presId="urn:microsoft.com/office/officeart/2005/8/layout/orgChart1"/>
    <dgm:cxn modelId="{236B1591-C532-4D66-848C-7FB582F87F2D}" type="presParOf" srcId="{A3ECAA7F-67A3-41C1-8525-99B9B8F08E69}" destId="{74708AF6-E5BC-497E-A952-6D15100A17A8}" srcOrd="1" destOrd="0" presId="urn:microsoft.com/office/officeart/2005/8/layout/orgChart1"/>
    <dgm:cxn modelId="{A588FDB6-4E88-471A-85DC-6CE30D60675C}" type="presParOf" srcId="{74708AF6-E5BC-497E-A952-6D15100A17A8}" destId="{DD0E0FC9-8ADD-4A10-8460-6D234755D836}" srcOrd="0" destOrd="0" presId="urn:microsoft.com/office/officeart/2005/8/layout/orgChart1"/>
    <dgm:cxn modelId="{AD13F78B-6FE0-4E80-AEE3-2BC25463F19F}" type="presParOf" srcId="{DD0E0FC9-8ADD-4A10-8460-6D234755D836}" destId="{4BD3AD52-436F-48FD-B778-9F3ED5D19E9B}" srcOrd="0" destOrd="0" presId="urn:microsoft.com/office/officeart/2005/8/layout/orgChart1"/>
    <dgm:cxn modelId="{1ED787F5-D88B-4414-BE5E-1CE8B5E35705}" type="presParOf" srcId="{DD0E0FC9-8ADD-4A10-8460-6D234755D836}" destId="{A166FBA5-4097-400B-8522-FD4B72D53504}" srcOrd="1" destOrd="0" presId="urn:microsoft.com/office/officeart/2005/8/layout/orgChart1"/>
    <dgm:cxn modelId="{D6DE75CA-3C8A-4948-AE44-B54684A9DCC7}" type="presParOf" srcId="{74708AF6-E5BC-497E-A952-6D15100A17A8}" destId="{D3255CD4-4E3C-44A1-A15C-B218D0EFD514}" srcOrd="1" destOrd="0" presId="urn:microsoft.com/office/officeart/2005/8/layout/orgChart1"/>
    <dgm:cxn modelId="{33FF9637-ACEF-49FD-A629-D903E290BCFD}" type="presParOf" srcId="{74708AF6-E5BC-497E-A952-6D15100A17A8}" destId="{70FEA54D-E49D-47D9-AD0D-0C1DA8B1D83D}" srcOrd="2" destOrd="0" presId="urn:microsoft.com/office/officeart/2005/8/layout/orgChart1"/>
    <dgm:cxn modelId="{5959D99F-F5C3-48DF-9171-2CDE5DC377D3}" type="presParOf" srcId="{8105F6C8-BADD-48B9-8C12-6B5FC03A35F4}" destId="{F8FE54A0-FF0B-4838-BDEB-FBFA8AC1B4C8}" srcOrd="2" destOrd="0" presId="urn:microsoft.com/office/officeart/2005/8/layout/orgChart1"/>
    <dgm:cxn modelId="{2F8F3085-6522-4DA4-A699-C8A819BE8D5A}" type="presParOf" srcId="{691C30DC-B494-4B88-B6EF-33D9ED3A40EE}" destId="{1FEFDCA8-87EB-4A4D-A33D-D21F81FC07F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611EB9-D5EB-4EC5-B364-0F69280DE57C}">
      <dsp:nvSpPr>
        <dsp:cNvPr id="0" name=""/>
        <dsp:cNvSpPr/>
      </dsp:nvSpPr>
      <dsp:spPr>
        <a:xfrm>
          <a:off x="2849244" y="1584309"/>
          <a:ext cx="91440" cy="274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477"/>
              </a:lnTo>
              <a:lnTo>
                <a:pt x="55238" y="137477"/>
              </a:lnTo>
              <a:lnTo>
                <a:pt x="55238" y="274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A852E6-8926-4389-8179-D8F92BDD547B}">
      <dsp:nvSpPr>
        <dsp:cNvPr id="0" name=""/>
        <dsp:cNvSpPr/>
      </dsp:nvSpPr>
      <dsp:spPr>
        <a:xfrm>
          <a:off x="2849244" y="654701"/>
          <a:ext cx="91440" cy="274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9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AE6CAC-A197-4658-893B-495D17E39D7E}">
      <dsp:nvSpPr>
        <dsp:cNvPr id="0" name=""/>
        <dsp:cNvSpPr/>
      </dsp:nvSpPr>
      <dsp:spPr>
        <a:xfrm>
          <a:off x="2240311" y="47"/>
          <a:ext cx="1309307" cy="6546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 smtClean="0"/>
            <a:t>Senior Supervisor</a:t>
          </a:r>
        </a:p>
      </dsp:txBody>
      <dsp:txXfrm>
        <a:off x="2240311" y="47"/>
        <a:ext cx="1309307" cy="654653"/>
      </dsp:txXfrm>
    </dsp:sp>
    <dsp:sp modelId="{0BCCF8BB-318D-4479-AEAC-7274BAE035C2}">
      <dsp:nvSpPr>
        <dsp:cNvPr id="0" name=""/>
        <dsp:cNvSpPr/>
      </dsp:nvSpPr>
      <dsp:spPr>
        <a:xfrm>
          <a:off x="2240311" y="929655"/>
          <a:ext cx="1309307" cy="6546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 baseline="0" smtClean="0">
              <a:latin typeface="Calibri"/>
            </a:rPr>
            <a:t>Supervisor</a:t>
          </a:r>
        </a:p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800" kern="1200" smtClean="0"/>
        </a:p>
      </dsp:txBody>
      <dsp:txXfrm>
        <a:off x="2240311" y="929655"/>
        <a:ext cx="1309307" cy="654653"/>
      </dsp:txXfrm>
    </dsp:sp>
    <dsp:sp modelId="{4BD3AD52-436F-48FD-B778-9F3ED5D19E9B}">
      <dsp:nvSpPr>
        <dsp:cNvPr id="0" name=""/>
        <dsp:cNvSpPr/>
      </dsp:nvSpPr>
      <dsp:spPr>
        <a:xfrm>
          <a:off x="2249830" y="1859263"/>
          <a:ext cx="1309307" cy="6546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 baseline="0" smtClean="0">
              <a:latin typeface="Calibri"/>
            </a:rPr>
            <a:t>Drivers</a:t>
          </a:r>
        </a:p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 baseline="0" smtClean="0">
              <a:latin typeface="Calibri"/>
            </a:rPr>
            <a:t>(this post)</a:t>
          </a:r>
          <a:endParaRPr lang="en-GB" sz="1800" kern="1200" smtClean="0"/>
        </a:p>
      </dsp:txBody>
      <dsp:txXfrm>
        <a:off x="2249830" y="1859263"/>
        <a:ext cx="1309307" cy="6546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Gateway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itdept</dc:creator>
  <cp:lastModifiedBy>Maguire, Frank</cp:lastModifiedBy>
  <cp:revision>3</cp:revision>
  <cp:lastPrinted>2025-07-10T11:41:00Z</cp:lastPrinted>
  <dcterms:created xsi:type="dcterms:W3CDTF">2025-07-10T11:53:00Z</dcterms:created>
  <dcterms:modified xsi:type="dcterms:W3CDTF">2025-07-10T12:01:00Z</dcterms:modified>
</cp:coreProperties>
</file>