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8A" w:rsidRDefault="00CD633B">
      <w:pPr>
        <w:rPr>
          <w:b/>
        </w:rPr>
      </w:pPr>
      <w:bookmarkStart w:id="0" w:name="_GoBack"/>
      <w:bookmarkEnd w:id="0"/>
      <w:r>
        <w:rPr>
          <w:b/>
          <w:noProof/>
          <w:lang w:eastAsia="en-GB"/>
        </w:rPr>
        <w:drawing>
          <wp:anchor distT="0" distB="0" distL="114300" distR="114300" simplePos="0" relativeHeight="251657728" behindDoc="0" locked="0" layoutInCell="1" allowOverlap="1">
            <wp:simplePos x="0" y="0"/>
            <wp:positionH relativeFrom="column">
              <wp:posOffset>5563870</wp:posOffset>
            </wp:positionH>
            <wp:positionV relativeFrom="paragraph">
              <wp:posOffset>-233680</wp:posOffset>
            </wp:positionV>
            <wp:extent cx="664210" cy="685800"/>
            <wp:effectExtent l="19050" t="0" r="2540" b="0"/>
            <wp:wrapSquare wrapText="bothSides"/>
            <wp:docPr id="27" name="Picture 27"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 H S NATIONAL SERVICESLOG"/>
                    <pic:cNvPicPr>
                      <a:picLocks noChangeAspect="1" noChangeArrowheads="1"/>
                    </pic:cNvPicPr>
                  </pic:nvPicPr>
                  <pic:blipFill>
                    <a:blip r:embed="rId7" cstate="print"/>
                    <a:srcRect/>
                    <a:stretch>
                      <a:fillRect/>
                    </a:stretch>
                  </pic:blipFill>
                  <pic:spPr bwMode="auto">
                    <a:xfrm>
                      <a:off x="0" y="0"/>
                      <a:ext cx="664210" cy="685800"/>
                    </a:xfrm>
                    <a:prstGeom prst="rect">
                      <a:avLst/>
                    </a:prstGeom>
                    <a:noFill/>
                    <a:ln w="9525">
                      <a:noFill/>
                      <a:miter lim="800000"/>
                      <a:headEnd/>
                      <a:tailEnd/>
                    </a:ln>
                  </pic:spPr>
                </pic:pic>
              </a:graphicData>
            </a:graphic>
          </wp:anchor>
        </w:drawing>
      </w:r>
    </w:p>
    <w:p w:rsidR="00B52C8A" w:rsidRDefault="00B52C8A">
      <w:pPr>
        <w:ind w:left="3600" w:firstLine="720"/>
        <w:jc w:val="center"/>
        <w:rPr>
          <w:b/>
        </w:rPr>
      </w:pPr>
      <w:r>
        <w:rPr>
          <w:b/>
        </w:rPr>
        <w:t xml:space="preserve">                        </w:t>
      </w:r>
      <w:r>
        <w:rPr>
          <w:b/>
        </w:rPr>
        <w:tab/>
      </w:r>
      <w:r>
        <w:rPr>
          <w:b/>
        </w:rPr>
        <w:tab/>
      </w:r>
      <w:r>
        <w:rPr>
          <w:b/>
        </w:rPr>
        <w:tab/>
        <w:t xml:space="preserve"> </w:t>
      </w:r>
    </w:p>
    <w:p w:rsidR="00B52C8A" w:rsidRDefault="00B52C8A">
      <w:pPr>
        <w:jc w:val="center"/>
        <w:rPr>
          <w:b/>
        </w:rPr>
      </w:pPr>
    </w:p>
    <w:p w:rsidR="00B52C8A" w:rsidRDefault="00B52C8A">
      <w:pPr>
        <w:jc w:val="center"/>
        <w:rPr>
          <w:b/>
        </w:rPr>
      </w:pPr>
    </w:p>
    <w:p w:rsidR="00B52C8A" w:rsidRDefault="00B52C8A">
      <w:pPr>
        <w:jc w:val="center"/>
        <w:rPr>
          <w:b/>
        </w:rPr>
      </w:pPr>
      <w:r>
        <w:rPr>
          <w:b/>
        </w:rPr>
        <w:t>JOB DESCRIPTION</w:t>
      </w:r>
    </w:p>
    <w:p w:rsidR="00B52C8A" w:rsidRDefault="00B52C8A">
      <w:pP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5834"/>
        <w:gridCol w:w="35"/>
      </w:tblGrid>
      <w:tr w:rsidR="00B52C8A" w:rsidRPr="0079179F" w:rsidTr="0079179F">
        <w:tc>
          <w:tcPr>
            <w:tcW w:w="4587" w:type="dxa"/>
          </w:tcPr>
          <w:p w:rsidR="00B52C8A" w:rsidRPr="0079179F" w:rsidRDefault="00B52C8A">
            <w:pPr>
              <w:rPr>
                <w:sz w:val="24"/>
                <w:szCs w:val="24"/>
              </w:rPr>
            </w:pPr>
            <w:r w:rsidRPr="0079179F">
              <w:rPr>
                <w:b/>
                <w:sz w:val="24"/>
                <w:szCs w:val="24"/>
              </w:rPr>
              <w:t>1.     JOB DETAILS</w:t>
            </w:r>
            <w:r w:rsidRPr="0079179F">
              <w:rPr>
                <w:sz w:val="24"/>
                <w:szCs w:val="24"/>
              </w:rPr>
              <w:br/>
            </w:r>
          </w:p>
        </w:tc>
        <w:tc>
          <w:tcPr>
            <w:tcW w:w="5869" w:type="dxa"/>
            <w:gridSpan w:val="2"/>
          </w:tcPr>
          <w:p w:rsidR="00B52C8A" w:rsidRPr="0079179F" w:rsidRDefault="005E4B2B">
            <w:pPr>
              <w:rPr>
                <w:sz w:val="24"/>
                <w:szCs w:val="24"/>
              </w:rPr>
            </w:pPr>
            <w:r>
              <w:rPr>
                <w:sz w:val="24"/>
                <w:szCs w:val="24"/>
              </w:rPr>
              <w:t>Senior Nurse Clinical Apheresi</w:t>
            </w:r>
          </w:p>
        </w:tc>
      </w:tr>
      <w:tr w:rsidR="00B52C8A" w:rsidRPr="0079179F" w:rsidTr="0079179F">
        <w:tc>
          <w:tcPr>
            <w:tcW w:w="10456" w:type="dxa"/>
            <w:gridSpan w:val="3"/>
          </w:tcPr>
          <w:p w:rsidR="00B52C8A" w:rsidRPr="0079179F" w:rsidRDefault="00B52C8A" w:rsidP="0013478D">
            <w:pPr>
              <w:pStyle w:val="BodyText"/>
              <w:rPr>
                <w:sz w:val="24"/>
                <w:szCs w:val="24"/>
              </w:rPr>
            </w:pPr>
          </w:p>
        </w:tc>
      </w:tr>
      <w:tr w:rsidR="00B52C8A" w:rsidRPr="0079179F" w:rsidTr="0079179F">
        <w:tc>
          <w:tcPr>
            <w:tcW w:w="4587" w:type="dxa"/>
          </w:tcPr>
          <w:p w:rsidR="00B52C8A" w:rsidRPr="0079179F" w:rsidRDefault="00B52C8A">
            <w:pPr>
              <w:rPr>
                <w:sz w:val="24"/>
                <w:szCs w:val="24"/>
              </w:rPr>
            </w:pPr>
            <w:r w:rsidRPr="0079179F">
              <w:rPr>
                <w:sz w:val="24"/>
                <w:szCs w:val="24"/>
              </w:rPr>
              <w:t>Job Title:</w:t>
            </w:r>
          </w:p>
          <w:p w:rsidR="00B52C8A" w:rsidRPr="0079179F" w:rsidRDefault="00B52C8A">
            <w:pPr>
              <w:rPr>
                <w:b/>
                <w:sz w:val="24"/>
                <w:szCs w:val="24"/>
              </w:rPr>
            </w:pPr>
          </w:p>
        </w:tc>
        <w:tc>
          <w:tcPr>
            <w:tcW w:w="5869" w:type="dxa"/>
            <w:gridSpan w:val="2"/>
          </w:tcPr>
          <w:p w:rsidR="00B52C8A" w:rsidRPr="0079179F" w:rsidRDefault="00770F30" w:rsidP="0079179F">
            <w:pPr>
              <w:spacing w:before="60" w:after="60"/>
              <w:rPr>
                <w:sz w:val="24"/>
                <w:szCs w:val="24"/>
              </w:rPr>
            </w:pPr>
            <w:r w:rsidRPr="0079179F">
              <w:rPr>
                <w:sz w:val="24"/>
                <w:szCs w:val="24"/>
              </w:rPr>
              <w:t>Senior Nurse</w:t>
            </w:r>
          </w:p>
        </w:tc>
      </w:tr>
      <w:tr w:rsidR="00B52C8A" w:rsidRPr="0079179F" w:rsidTr="0079179F">
        <w:tc>
          <w:tcPr>
            <w:tcW w:w="4587" w:type="dxa"/>
          </w:tcPr>
          <w:p w:rsidR="00B52C8A" w:rsidRPr="0079179F" w:rsidRDefault="00B52C8A">
            <w:pPr>
              <w:rPr>
                <w:sz w:val="24"/>
                <w:szCs w:val="24"/>
              </w:rPr>
            </w:pPr>
            <w:r w:rsidRPr="0079179F">
              <w:rPr>
                <w:sz w:val="24"/>
                <w:szCs w:val="24"/>
              </w:rPr>
              <w:t>Immediate Senior Officer/Line Manager:</w:t>
            </w:r>
          </w:p>
          <w:p w:rsidR="00B52C8A" w:rsidRPr="0079179F" w:rsidRDefault="00B52C8A">
            <w:pPr>
              <w:rPr>
                <w:b/>
                <w:sz w:val="24"/>
                <w:szCs w:val="24"/>
              </w:rPr>
            </w:pPr>
          </w:p>
        </w:tc>
        <w:tc>
          <w:tcPr>
            <w:tcW w:w="5869" w:type="dxa"/>
            <w:gridSpan w:val="2"/>
          </w:tcPr>
          <w:p w:rsidR="00B52C8A" w:rsidRPr="00283039" w:rsidRDefault="00B52C8A" w:rsidP="0079179F">
            <w:pPr>
              <w:spacing w:before="60" w:after="60"/>
              <w:rPr>
                <w:iCs/>
                <w:sz w:val="24"/>
                <w:szCs w:val="24"/>
              </w:rPr>
            </w:pPr>
            <w:r w:rsidRPr="0079179F">
              <w:rPr>
                <w:i/>
                <w:iCs/>
                <w:sz w:val="24"/>
                <w:szCs w:val="24"/>
              </w:rPr>
              <w:t xml:space="preserve"> </w:t>
            </w:r>
            <w:r w:rsidR="00283039" w:rsidRPr="00283039">
              <w:rPr>
                <w:iCs/>
                <w:sz w:val="24"/>
                <w:szCs w:val="24"/>
              </w:rPr>
              <w:t>Head of Nursing Patient Services and TCAT</w:t>
            </w:r>
          </w:p>
        </w:tc>
      </w:tr>
      <w:tr w:rsidR="00B52C8A" w:rsidRPr="0079179F" w:rsidTr="0079179F">
        <w:tc>
          <w:tcPr>
            <w:tcW w:w="4587" w:type="dxa"/>
          </w:tcPr>
          <w:p w:rsidR="00B52C8A" w:rsidRPr="0079179F" w:rsidRDefault="00B52C8A">
            <w:pPr>
              <w:rPr>
                <w:sz w:val="24"/>
                <w:szCs w:val="24"/>
              </w:rPr>
            </w:pPr>
            <w:r w:rsidRPr="0079179F">
              <w:rPr>
                <w:sz w:val="24"/>
                <w:szCs w:val="24"/>
              </w:rPr>
              <w:t>Department(s):</w:t>
            </w:r>
          </w:p>
        </w:tc>
        <w:tc>
          <w:tcPr>
            <w:tcW w:w="5869" w:type="dxa"/>
            <w:gridSpan w:val="2"/>
          </w:tcPr>
          <w:p w:rsidR="00B52C8A" w:rsidRPr="0079179F" w:rsidRDefault="00283039" w:rsidP="0079179F">
            <w:pPr>
              <w:spacing w:before="60" w:after="60"/>
              <w:rPr>
                <w:sz w:val="24"/>
                <w:szCs w:val="24"/>
              </w:rPr>
            </w:pPr>
            <w:r>
              <w:rPr>
                <w:sz w:val="24"/>
                <w:szCs w:val="24"/>
              </w:rPr>
              <w:t>Clinical Apheresis</w:t>
            </w:r>
          </w:p>
        </w:tc>
      </w:tr>
      <w:tr w:rsidR="00B52C8A" w:rsidRPr="0079179F" w:rsidTr="0079179F">
        <w:tc>
          <w:tcPr>
            <w:tcW w:w="4587" w:type="dxa"/>
          </w:tcPr>
          <w:p w:rsidR="00B52C8A" w:rsidRPr="0079179F" w:rsidRDefault="00B52C8A">
            <w:pPr>
              <w:rPr>
                <w:sz w:val="24"/>
                <w:szCs w:val="24"/>
              </w:rPr>
            </w:pPr>
            <w:r w:rsidRPr="0079179F">
              <w:rPr>
                <w:sz w:val="24"/>
                <w:szCs w:val="24"/>
              </w:rPr>
              <w:t>Division:</w:t>
            </w:r>
          </w:p>
          <w:p w:rsidR="00B52C8A" w:rsidRPr="0079179F" w:rsidRDefault="00B52C8A">
            <w:pPr>
              <w:rPr>
                <w:sz w:val="24"/>
                <w:szCs w:val="24"/>
              </w:rPr>
            </w:pPr>
          </w:p>
        </w:tc>
        <w:tc>
          <w:tcPr>
            <w:tcW w:w="5869" w:type="dxa"/>
            <w:gridSpan w:val="2"/>
          </w:tcPr>
          <w:p w:rsidR="00B52C8A" w:rsidRPr="0079179F" w:rsidRDefault="00B52C8A" w:rsidP="00283039">
            <w:pPr>
              <w:tabs>
                <w:tab w:val="left" w:pos="2010"/>
              </w:tabs>
              <w:spacing w:before="60" w:after="60"/>
              <w:rPr>
                <w:sz w:val="24"/>
                <w:szCs w:val="24"/>
              </w:rPr>
            </w:pPr>
            <w:r w:rsidRPr="0079179F">
              <w:rPr>
                <w:sz w:val="24"/>
                <w:szCs w:val="24"/>
              </w:rPr>
              <w:t xml:space="preserve"> </w:t>
            </w:r>
            <w:r w:rsidR="00283039">
              <w:rPr>
                <w:sz w:val="24"/>
                <w:szCs w:val="24"/>
              </w:rPr>
              <w:t>SNBTS</w:t>
            </w:r>
            <w:r w:rsidR="00283039">
              <w:rPr>
                <w:sz w:val="24"/>
                <w:szCs w:val="24"/>
              </w:rPr>
              <w:tab/>
            </w:r>
          </w:p>
        </w:tc>
      </w:tr>
      <w:tr w:rsidR="00B52C8A" w:rsidRPr="0079179F" w:rsidTr="0079179F">
        <w:tc>
          <w:tcPr>
            <w:tcW w:w="4587" w:type="dxa"/>
          </w:tcPr>
          <w:p w:rsidR="00B52C8A" w:rsidRPr="0079179F" w:rsidRDefault="00B52C8A">
            <w:pPr>
              <w:rPr>
                <w:sz w:val="24"/>
                <w:szCs w:val="24"/>
              </w:rPr>
            </w:pPr>
            <w:r w:rsidRPr="0079179F">
              <w:rPr>
                <w:sz w:val="24"/>
                <w:szCs w:val="24"/>
              </w:rPr>
              <w:t>Job Reference:</w:t>
            </w:r>
          </w:p>
          <w:p w:rsidR="00B52C8A" w:rsidRPr="0079179F" w:rsidRDefault="00B52C8A">
            <w:pPr>
              <w:rPr>
                <w:sz w:val="24"/>
                <w:szCs w:val="24"/>
              </w:rPr>
            </w:pPr>
          </w:p>
        </w:tc>
        <w:tc>
          <w:tcPr>
            <w:tcW w:w="5869" w:type="dxa"/>
            <w:gridSpan w:val="2"/>
          </w:tcPr>
          <w:p w:rsidR="00B52C8A" w:rsidRPr="0079179F" w:rsidRDefault="00B52C8A" w:rsidP="0079179F">
            <w:pPr>
              <w:pStyle w:val="Header"/>
              <w:tabs>
                <w:tab w:val="clear" w:pos="4153"/>
                <w:tab w:val="clear" w:pos="8306"/>
              </w:tabs>
              <w:spacing w:before="60" w:after="60"/>
              <w:rPr>
                <w:sz w:val="24"/>
                <w:szCs w:val="24"/>
              </w:rPr>
            </w:pPr>
            <w:r w:rsidRPr="0079179F">
              <w:rPr>
                <w:sz w:val="24"/>
                <w:szCs w:val="24"/>
              </w:rPr>
              <w:t xml:space="preserve"> </w:t>
            </w:r>
          </w:p>
        </w:tc>
      </w:tr>
      <w:tr w:rsidR="009301CA" w:rsidRPr="009301CA" w:rsidTr="0079179F">
        <w:trPr>
          <w:gridAfter w:val="1"/>
          <w:wAfter w:w="35" w:type="dxa"/>
        </w:trPr>
        <w:tc>
          <w:tcPr>
            <w:tcW w:w="10421" w:type="dxa"/>
            <w:gridSpan w:val="2"/>
          </w:tcPr>
          <w:p w:rsidR="009301CA" w:rsidRPr="009301CA" w:rsidRDefault="009301CA" w:rsidP="00530F6E"/>
        </w:tc>
      </w:tr>
      <w:tr w:rsidR="00B52C8A" w:rsidRPr="0079179F" w:rsidTr="0079179F">
        <w:tc>
          <w:tcPr>
            <w:tcW w:w="10456" w:type="dxa"/>
            <w:gridSpan w:val="3"/>
          </w:tcPr>
          <w:p w:rsidR="00B52C8A" w:rsidRPr="0079179F" w:rsidRDefault="00B52C8A" w:rsidP="0079179F">
            <w:pPr>
              <w:pStyle w:val="Header"/>
              <w:tabs>
                <w:tab w:val="clear" w:pos="4153"/>
                <w:tab w:val="clear" w:pos="8306"/>
              </w:tabs>
              <w:spacing w:before="60" w:after="60"/>
              <w:jc w:val="both"/>
              <w:rPr>
                <w:sz w:val="24"/>
                <w:szCs w:val="24"/>
              </w:rPr>
            </w:pPr>
            <w:r w:rsidRPr="0079179F">
              <w:rPr>
                <w:b/>
                <w:sz w:val="24"/>
                <w:szCs w:val="24"/>
              </w:rPr>
              <w:t>2.   JOB PURPOSE</w:t>
            </w:r>
          </w:p>
        </w:tc>
      </w:tr>
      <w:tr w:rsidR="00B52C8A" w:rsidRPr="0079179F" w:rsidTr="0079179F">
        <w:tc>
          <w:tcPr>
            <w:tcW w:w="10456" w:type="dxa"/>
            <w:gridSpan w:val="3"/>
            <w:tcBorders>
              <w:bottom w:val="single" w:sz="4" w:space="0" w:color="auto"/>
            </w:tcBorders>
          </w:tcPr>
          <w:p w:rsidR="00B52C8A" w:rsidRPr="0079179F" w:rsidRDefault="00B52C8A" w:rsidP="0079179F">
            <w:pPr>
              <w:spacing w:before="60" w:after="60"/>
              <w:rPr>
                <w:b/>
                <w:sz w:val="24"/>
                <w:szCs w:val="24"/>
              </w:rPr>
            </w:pPr>
          </w:p>
          <w:p w:rsidR="00824ABC" w:rsidRPr="0079179F" w:rsidRDefault="00020263" w:rsidP="0079179F">
            <w:pPr>
              <w:overflowPunct/>
              <w:textAlignment w:val="auto"/>
              <w:rPr>
                <w:sz w:val="24"/>
                <w:szCs w:val="24"/>
              </w:rPr>
            </w:pPr>
            <w:r w:rsidRPr="0079179F">
              <w:rPr>
                <w:sz w:val="24"/>
                <w:szCs w:val="24"/>
                <w:lang w:eastAsia="en-GB"/>
              </w:rPr>
              <w:t>Assume operational accountability and responsibility for the service/elements of service delivery</w:t>
            </w:r>
            <w:r w:rsidR="00A520CB" w:rsidRPr="0079179F">
              <w:rPr>
                <w:sz w:val="24"/>
                <w:szCs w:val="24"/>
              </w:rPr>
              <w:t xml:space="preserve">. </w:t>
            </w:r>
            <w:r w:rsidR="00824ABC" w:rsidRPr="0079179F">
              <w:rPr>
                <w:sz w:val="24"/>
                <w:szCs w:val="24"/>
              </w:rPr>
              <w:t xml:space="preserve">Working to </w:t>
            </w:r>
            <w:r w:rsidR="00A520CB" w:rsidRPr="0079179F">
              <w:rPr>
                <w:sz w:val="24"/>
                <w:szCs w:val="24"/>
              </w:rPr>
              <w:t xml:space="preserve">deliver </w:t>
            </w:r>
            <w:r w:rsidR="00824ABC" w:rsidRPr="0079179F">
              <w:rPr>
                <w:sz w:val="24"/>
                <w:szCs w:val="24"/>
              </w:rPr>
              <w:t>national objectives the post holder contributes to the national decision process rela</w:t>
            </w:r>
            <w:r w:rsidR="00D9558A" w:rsidRPr="0079179F">
              <w:rPr>
                <w:sz w:val="24"/>
                <w:szCs w:val="24"/>
              </w:rPr>
              <w:t>ting to all aspects of specific services or programmes.</w:t>
            </w:r>
          </w:p>
          <w:p w:rsidR="00824ABC" w:rsidRPr="0079179F" w:rsidRDefault="00824ABC" w:rsidP="00824ABC">
            <w:pPr>
              <w:pStyle w:val="BodyText3"/>
              <w:rPr>
                <w:sz w:val="24"/>
                <w:szCs w:val="24"/>
              </w:rPr>
            </w:pPr>
          </w:p>
          <w:p w:rsidR="008B6C2F" w:rsidRPr="0079179F" w:rsidRDefault="009971A8" w:rsidP="0079179F">
            <w:pPr>
              <w:overflowPunct/>
              <w:textAlignment w:val="auto"/>
              <w:rPr>
                <w:sz w:val="24"/>
                <w:szCs w:val="24"/>
                <w:lang w:eastAsia="en-GB"/>
              </w:rPr>
            </w:pPr>
            <w:r w:rsidRPr="0079179F">
              <w:rPr>
                <w:sz w:val="24"/>
                <w:szCs w:val="24"/>
                <w:lang w:eastAsia="en-GB"/>
              </w:rPr>
              <w:t xml:space="preserve">Develop clinical expertise innovation and professional / clinical leadership applying expert knowledge and skills appropriate to own area of practice and the wider service.  </w:t>
            </w:r>
          </w:p>
          <w:p w:rsidR="008B6C2F" w:rsidRPr="0079179F" w:rsidRDefault="008B6C2F" w:rsidP="0079179F">
            <w:pPr>
              <w:overflowPunct/>
              <w:textAlignment w:val="auto"/>
              <w:rPr>
                <w:sz w:val="24"/>
                <w:szCs w:val="24"/>
                <w:lang w:eastAsia="en-GB"/>
              </w:rPr>
            </w:pPr>
          </w:p>
          <w:p w:rsidR="00B52C8A" w:rsidRPr="0079179F" w:rsidRDefault="009971A8" w:rsidP="0079179F">
            <w:pPr>
              <w:overflowPunct/>
              <w:textAlignment w:val="auto"/>
              <w:rPr>
                <w:sz w:val="24"/>
                <w:szCs w:val="24"/>
                <w:lang w:eastAsia="en-GB"/>
              </w:rPr>
            </w:pPr>
            <w:r w:rsidRPr="0079179F">
              <w:rPr>
                <w:sz w:val="24"/>
                <w:szCs w:val="24"/>
                <w:lang w:eastAsia="en-GB"/>
              </w:rPr>
              <w:t xml:space="preserve">Act as a champion and role model for values based care and professionalism. </w:t>
            </w:r>
          </w:p>
          <w:p w:rsidR="004D02B1" w:rsidRPr="0079179F" w:rsidRDefault="004D02B1" w:rsidP="0079179F">
            <w:pPr>
              <w:overflowPunct/>
              <w:textAlignment w:val="auto"/>
              <w:rPr>
                <w:sz w:val="24"/>
                <w:szCs w:val="24"/>
                <w:lang w:eastAsia="en-GB"/>
              </w:rPr>
            </w:pPr>
          </w:p>
          <w:p w:rsidR="004D02B1" w:rsidRPr="0079179F" w:rsidRDefault="004D02B1" w:rsidP="0079179F">
            <w:pPr>
              <w:overflowPunct/>
              <w:textAlignment w:val="auto"/>
              <w:rPr>
                <w:sz w:val="24"/>
                <w:szCs w:val="24"/>
                <w:lang w:eastAsia="en-GB"/>
              </w:rPr>
            </w:pPr>
            <w:r w:rsidRPr="0079179F">
              <w:rPr>
                <w:sz w:val="24"/>
                <w:szCs w:val="24"/>
                <w:lang w:eastAsia="en-GB"/>
              </w:rPr>
              <w:t>Lead service delivery within the context of the current professional and legal frameworks while remaining accountable for own professional practice.</w:t>
            </w:r>
          </w:p>
          <w:p w:rsidR="00CF478C" w:rsidRPr="0079179F" w:rsidRDefault="00CF478C" w:rsidP="0079179F">
            <w:pPr>
              <w:overflowPunct/>
              <w:autoSpaceDE/>
              <w:autoSpaceDN/>
              <w:adjustRightInd/>
              <w:textAlignment w:val="auto"/>
              <w:rPr>
                <w:sz w:val="24"/>
                <w:szCs w:val="24"/>
                <w:lang w:eastAsia="en-GB"/>
              </w:rPr>
            </w:pPr>
          </w:p>
          <w:p w:rsidR="00CF478C" w:rsidRPr="0079179F" w:rsidRDefault="00CF478C" w:rsidP="0079179F">
            <w:pPr>
              <w:overflowPunct/>
              <w:autoSpaceDE/>
              <w:autoSpaceDN/>
              <w:adjustRightInd/>
              <w:textAlignment w:val="auto"/>
              <w:rPr>
                <w:sz w:val="24"/>
                <w:szCs w:val="24"/>
                <w:lang w:eastAsia="en-GB"/>
              </w:rPr>
            </w:pPr>
            <w:r w:rsidRPr="0079179F">
              <w:rPr>
                <w:bCs/>
                <w:iCs/>
                <w:sz w:val="24"/>
                <w:szCs w:val="24"/>
                <w:lang w:eastAsia="en-GB"/>
              </w:rPr>
              <w:t>Contribute to the development and delivery of the business plans for a service area</w:t>
            </w:r>
            <w:r w:rsidR="002126FE" w:rsidRPr="0079179F">
              <w:rPr>
                <w:bCs/>
                <w:iCs/>
                <w:sz w:val="24"/>
                <w:szCs w:val="24"/>
                <w:lang w:eastAsia="en-GB"/>
              </w:rPr>
              <w:t> to</w:t>
            </w:r>
            <w:r w:rsidRPr="0079179F">
              <w:rPr>
                <w:bCs/>
                <w:iCs/>
                <w:sz w:val="24"/>
                <w:szCs w:val="24"/>
                <w:lang w:eastAsia="en-GB"/>
              </w:rPr>
              <w:t xml:space="preserve"> ensure they are aligned with the priorities of NSS/NHS Scotland.</w:t>
            </w:r>
          </w:p>
          <w:p w:rsidR="00B442E9" w:rsidRPr="0079179F" w:rsidRDefault="00B442E9" w:rsidP="0079179F">
            <w:pPr>
              <w:overflowPunct/>
              <w:textAlignment w:val="auto"/>
              <w:rPr>
                <w:sz w:val="24"/>
                <w:szCs w:val="24"/>
                <w:lang w:eastAsia="en-GB"/>
              </w:rPr>
            </w:pPr>
          </w:p>
        </w:tc>
      </w:tr>
      <w:tr w:rsidR="009301CA" w:rsidRPr="009301CA" w:rsidTr="0079179F">
        <w:tc>
          <w:tcPr>
            <w:tcW w:w="10456" w:type="dxa"/>
            <w:gridSpan w:val="3"/>
            <w:tcBorders>
              <w:bottom w:val="nil"/>
            </w:tcBorders>
          </w:tcPr>
          <w:p w:rsidR="009301CA" w:rsidRPr="009301CA" w:rsidRDefault="009301CA" w:rsidP="00530F6E"/>
        </w:tc>
      </w:tr>
      <w:tr w:rsidR="00FC3964" w:rsidRPr="0017562A" w:rsidTr="009301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10456" w:type="dxa"/>
            <w:gridSpan w:val="3"/>
            <w:tcBorders>
              <w:top w:val="nil"/>
            </w:tcBorders>
          </w:tcPr>
          <w:p w:rsidR="00FC3964" w:rsidRPr="0017562A" w:rsidRDefault="00FC3964">
            <w:pPr>
              <w:pStyle w:val="Header"/>
              <w:tabs>
                <w:tab w:val="clear" w:pos="4153"/>
                <w:tab w:val="clear" w:pos="8306"/>
              </w:tabs>
              <w:spacing w:before="60" w:after="60"/>
              <w:rPr>
                <w:sz w:val="24"/>
                <w:szCs w:val="24"/>
              </w:rPr>
            </w:pPr>
            <w:r w:rsidRPr="0017562A">
              <w:rPr>
                <w:b/>
                <w:sz w:val="24"/>
                <w:szCs w:val="24"/>
              </w:rPr>
              <w:t>3.   DIMENSIONS</w:t>
            </w:r>
          </w:p>
        </w:tc>
      </w:tr>
      <w:tr w:rsidR="00B52C8A" w:rsidRPr="0017562A" w:rsidTr="009301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cantSplit/>
        </w:trPr>
        <w:tc>
          <w:tcPr>
            <w:tcW w:w="10456" w:type="dxa"/>
            <w:gridSpan w:val="3"/>
          </w:tcPr>
          <w:p w:rsidR="00283039" w:rsidRPr="003C087F" w:rsidRDefault="00283039" w:rsidP="00283039">
            <w:pPr>
              <w:pStyle w:val="BodyText2"/>
              <w:numPr>
                <w:ilvl w:val="0"/>
                <w:numId w:val="50"/>
              </w:numPr>
              <w:tabs>
                <w:tab w:val="clear" w:pos="1080"/>
                <w:tab w:val="num" w:pos="567"/>
              </w:tabs>
              <w:overflowPunct/>
              <w:autoSpaceDE/>
              <w:autoSpaceDN/>
              <w:adjustRightInd/>
              <w:spacing w:before="120" w:after="120"/>
              <w:ind w:left="567" w:hanging="567"/>
              <w:textAlignment w:val="auto"/>
              <w:rPr>
                <w:iCs/>
                <w:sz w:val="22"/>
                <w:szCs w:val="24"/>
              </w:rPr>
            </w:pPr>
            <w:r w:rsidRPr="003C087F">
              <w:rPr>
                <w:sz w:val="24"/>
                <w:szCs w:val="24"/>
              </w:rPr>
              <w:t xml:space="preserve"> The SNBTS Clinical Apheresis Services provides a service for patients throughout Scotland as a managed service contract using a cost recovery model</w:t>
            </w:r>
          </w:p>
          <w:p w:rsidR="00283039" w:rsidRPr="00283039" w:rsidRDefault="00283039" w:rsidP="00283039">
            <w:pPr>
              <w:pStyle w:val="BodyText2"/>
              <w:numPr>
                <w:ilvl w:val="0"/>
                <w:numId w:val="50"/>
              </w:numPr>
              <w:tabs>
                <w:tab w:val="clear" w:pos="1080"/>
                <w:tab w:val="num" w:pos="567"/>
              </w:tabs>
              <w:overflowPunct/>
              <w:autoSpaceDE/>
              <w:autoSpaceDN/>
              <w:adjustRightInd/>
              <w:spacing w:before="120" w:after="120"/>
              <w:ind w:left="567" w:hanging="567"/>
              <w:textAlignment w:val="auto"/>
              <w:rPr>
                <w:iCs/>
                <w:sz w:val="24"/>
                <w:szCs w:val="24"/>
              </w:rPr>
            </w:pPr>
            <w:r w:rsidRPr="00283039">
              <w:rPr>
                <w:iCs/>
                <w:sz w:val="24"/>
                <w:szCs w:val="24"/>
              </w:rPr>
              <w:t xml:space="preserve">Clinincal Apheresis currently has an establishment of 15.9 WTE nursing staff; </w:t>
            </w:r>
          </w:p>
          <w:p w:rsidR="00283039" w:rsidRPr="00283039" w:rsidRDefault="00283039" w:rsidP="00283039">
            <w:pPr>
              <w:numPr>
                <w:ilvl w:val="0"/>
                <w:numId w:val="50"/>
              </w:numPr>
              <w:tabs>
                <w:tab w:val="clear" w:pos="1080"/>
                <w:tab w:val="num" w:pos="567"/>
              </w:tabs>
              <w:overflowPunct/>
              <w:autoSpaceDE/>
              <w:autoSpaceDN/>
              <w:adjustRightInd/>
              <w:spacing w:before="120" w:after="120"/>
              <w:ind w:left="567" w:hanging="567"/>
              <w:jc w:val="both"/>
              <w:textAlignment w:val="auto"/>
              <w:rPr>
                <w:iCs/>
                <w:sz w:val="24"/>
                <w:szCs w:val="24"/>
              </w:rPr>
            </w:pPr>
            <w:r w:rsidRPr="00283039">
              <w:rPr>
                <w:iCs/>
                <w:sz w:val="24"/>
                <w:szCs w:val="24"/>
              </w:rPr>
              <w:t>The service is run from 3 bases in Glasgow Aberdeen ad Edinburgh. Procedures are carried out in the department or in ward areas.</w:t>
            </w:r>
          </w:p>
          <w:p w:rsidR="00FC3964" w:rsidRPr="00283039" w:rsidRDefault="00283039" w:rsidP="00E95FEE">
            <w:pPr>
              <w:overflowPunct/>
              <w:autoSpaceDE/>
              <w:autoSpaceDN/>
              <w:adjustRightInd/>
              <w:spacing w:before="120" w:after="120"/>
              <w:jc w:val="both"/>
              <w:textAlignment w:val="auto"/>
              <w:rPr>
                <w:iCs/>
                <w:sz w:val="24"/>
                <w:szCs w:val="24"/>
              </w:rPr>
            </w:pPr>
            <w:r w:rsidRPr="00283039">
              <w:rPr>
                <w:iCs/>
                <w:sz w:val="24"/>
                <w:szCs w:val="24"/>
              </w:rPr>
              <w:t xml:space="preserve">The post holder provides </w:t>
            </w:r>
            <w:r w:rsidRPr="00283039">
              <w:rPr>
                <w:sz w:val="24"/>
                <w:szCs w:val="24"/>
              </w:rPr>
              <w:t>specialist clinical apheresis nursing expertise, operational management and clinical supervision of the nurses in the service including three senior charge nurses.</w:t>
            </w:r>
          </w:p>
          <w:p w:rsidR="00FC3964" w:rsidRPr="0017562A" w:rsidRDefault="00FC3964" w:rsidP="00E95FEE">
            <w:pPr>
              <w:overflowPunct/>
              <w:autoSpaceDE/>
              <w:autoSpaceDN/>
              <w:adjustRightInd/>
              <w:spacing w:before="120" w:after="120"/>
              <w:jc w:val="both"/>
              <w:textAlignment w:val="auto"/>
              <w:rPr>
                <w:iCs/>
                <w:sz w:val="24"/>
                <w:szCs w:val="24"/>
              </w:rPr>
            </w:pPr>
          </w:p>
        </w:tc>
      </w:tr>
      <w:tr w:rsidR="009301CA" w:rsidRPr="0017562A" w:rsidTr="009301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rPr>
          <w:cantSplit/>
        </w:trPr>
        <w:tc>
          <w:tcPr>
            <w:tcW w:w="10456" w:type="dxa"/>
            <w:gridSpan w:val="3"/>
          </w:tcPr>
          <w:p w:rsidR="009301CA" w:rsidRDefault="009301CA" w:rsidP="00FC3964">
            <w:pPr>
              <w:pStyle w:val="BodyText"/>
              <w:tabs>
                <w:tab w:val="left" w:pos="0"/>
              </w:tabs>
              <w:rPr>
                <w:sz w:val="24"/>
                <w:szCs w:val="24"/>
              </w:rPr>
            </w:pPr>
          </w:p>
        </w:tc>
      </w:tr>
    </w:tbl>
    <w:p w:rsidR="009301CA" w:rsidRDefault="009301CA">
      <w:r>
        <w:br w:type="page"/>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
        <w:gridCol w:w="7763"/>
        <w:gridCol w:w="2658"/>
        <w:gridCol w:w="35"/>
        <w:gridCol w:w="142"/>
      </w:tblGrid>
      <w:tr w:rsidR="00B52C8A" w:rsidRPr="0017562A" w:rsidTr="009301CA">
        <w:trPr>
          <w:gridAfter w:val="1"/>
          <w:wAfter w:w="142" w:type="dxa"/>
        </w:trPr>
        <w:tc>
          <w:tcPr>
            <w:tcW w:w="10490" w:type="dxa"/>
            <w:gridSpan w:val="4"/>
          </w:tcPr>
          <w:p w:rsidR="00B52C8A" w:rsidRPr="0017562A" w:rsidRDefault="00B52C8A">
            <w:pPr>
              <w:tabs>
                <w:tab w:val="left" w:pos="720"/>
              </w:tabs>
              <w:spacing w:before="60" w:after="60"/>
              <w:rPr>
                <w:b/>
                <w:sz w:val="24"/>
                <w:szCs w:val="24"/>
              </w:rPr>
            </w:pPr>
            <w:r w:rsidRPr="0017562A">
              <w:rPr>
                <w:b/>
                <w:sz w:val="24"/>
                <w:szCs w:val="24"/>
              </w:rPr>
              <w:lastRenderedPageBreak/>
              <w:t>4.   ORGANISATION CHART</w:t>
            </w:r>
          </w:p>
        </w:tc>
      </w:tr>
      <w:tr w:rsidR="00B52C8A" w:rsidRPr="0017562A" w:rsidTr="009301CA">
        <w:trPr>
          <w:gridAfter w:val="1"/>
          <w:wAfter w:w="142" w:type="dxa"/>
        </w:trPr>
        <w:tc>
          <w:tcPr>
            <w:tcW w:w="10490" w:type="dxa"/>
            <w:gridSpan w:val="4"/>
          </w:tcPr>
          <w:p w:rsidR="00FC3964" w:rsidRPr="00B337C4" w:rsidRDefault="00283039" w:rsidP="00FC3964">
            <w:pPr>
              <w:pStyle w:val="BodyText"/>
              <w:tabs>
                <w:tab w:val="left" w:pos="0"/>
              </w:tabs>
              <w:rPr>
                <w:sz w:val="24"/>
                <w:szCs w:val="24"/>
              </w:rPr>
            </w:pPr>
            <w:r>
              <w:rPr>
                <w:sz w:val="24"/>
                <w:szCs w:val="24"/>
              </w:rPr>
              <w:t xml:space="preserve">    </w:t>
            </w:r>
            <w:r>
              <w:object w:dxaOrig="575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39.5pt" o:ole="" fillcolor="window">
                  <v:imagedata r:id="rId8" o:title=""/>
                </v:shape>
              </w:object>
            </w:r>
          </w:p>
          <w:p w:rsidR="00B52C8A" w:rsidRPr="009301CA" w:rsidRDefault="00B52C8A">
            <w:pPr>
              <w:pStyle w:val="BodyText"/>
              <w:tabs>
                <w:tab w:val="left" w:pos="0"/>
              </w:tabs>
              <w:rPr>
                <w:b w:val="0"/>
                <w:sz w:val="24"/>
                <w:szCs w:val="24"/>
              </w:rPr>
            </w:pPr>
          </w:p>
        </w:tc>
      </w:tr>
      <w:tr w:rsidR="009301CA" w:rsidRPr="009301CA" w:rsidTr="009301CA">
        <w:trPr>
          <w:gridAfter w:val="1"/>
          <w:wAfter w:w="142" w:type="dxa"/>
        </w:trPr>
        <w:tc>
          <w:tcPr>
            <w:tcW w:w="10490" w:type="dxa"/>
            <w:gridSpan w:val="4"/>
            <w:tcBorders>
              <w:left w:val="single" w:sz="6" w:space="0" w:color="auto"/>
              <w:bottom w:val="single" w:sz="6" w:space="0" w:color="auto"/>
              <w:right w:val="single" w:sz="6" w:space="0" w:color="auto"/>
            </w:tcBorders>
          </w:tcPr>
          <w:p w:rsidR="009301CA" w:rsidRPr="009301CA" w:rsidRDefault="009301CA" w:rsidP="009301CA">
            <w:pPr>
              <w:jc w:val="both"/>
              <w:rPr>
                <w:sz w:val="24"/>
                <w:szCs w:val="24"/>
              </w:rPr>
            </w:pPr>
          </w:p>
        </w:tc>
      </w:tr>
      <w:tr w:rsidR="00B52C8A" w:rsidRPr="0017562A" w:rsidTr="009301CA">
        <w:trPr>
          <w:gridBefore w:val="1"/>
          <w:gridAfter w:val="1"/>
          <w:wBefore w:w="34" w:type="dxa"/>
          <w:wAfter w:w="142" w:type="dxa"/>
          <w:trHeight w:val="342"/>
        </w:trPr>
        <w:tc>
          <w:tcPr>
            <w:tcW w:w="10456" w:type="dxa"/>
            <w:gridSpan w:val="3"/>
          </w:tcPr>
          <w:p w:rsidR="00B52C8A" w:rsidRPr="0017562A" w:rsidRDefault="00B52C8A">
            <w:pPr>
              <w:rPr>
                <w:sz w:val="24"/>
                <w:szCs w:val="24"/>
              </w:rPr>
            </w:pPr>
            <w:r w:rsidRPr="0017562A">
              <w:rPr>
                <w:b/>
                <w:sz w:val="24"/>
                <w:szCs w:val="24"/>
              </w:rPr>
              <w:t>5.   ROLE OF THE DEPARTMENT</w:t>
            </w:r>
          </w:p>
        </w:tc>
      </w:tr>
      <w:tr w:rsidR="00B52C8A" w:rsidRPr="0017562A" w:rsidTr="009301CA">
        <w:trPr>
          <w:gridBefore w:val="1"/>
          <w:gridAfter w:val="1"/>
          <w:wBefore w:w="34" w:type="dxa"/>
          <w:wAfter w:w="142" w:type="dxa"/>
          <w:trHeight w:val="492"/>
        </w:trPr>
        <w:tc>
          <w:tcPr>
            <w:tcW w:w="10456" w:type="dxa"/>
            <w:gridSpan w:val="3"/>
          </w:tcPr>
          <w:p w:rsidR="00283039" w:rsidRDefault="0013478D" w:rsidP="00283039">
            <w:pPr>
              <w:spacing w:before="120" w:after="120"/>
              <w:rPr>
                <w:iCs/>
                <w:sz w:val="22"/>
                <w:szCs w:val="22"/>
              </w:rPr>
            </w:pPr>
            <w:r>
              <w:rPr>
                <w:iCs/>
                <w:sz w:val="22"/>
                <w:szCs w:val="22"/>
              </w:rPr>
              <w:t>The role of the department is t</w:t>
            </w:r>
            <w:r w:rsidR="00283039" w:rsidRPr="00613F7D">
              <w:rPr>
                <w:iCs/>
                <w:sz w:val="22"/>
                <w:szCs w:val="22"/>
              </w:rPr>
              <w:t>o</w:t>
            </w:r>
            <w:r w:rsidR="00283039">
              <w:rPr>
                <w:iCs/>
                <w:sz w:val="22"/>
                <w:szCs w:val="22"/>
              </w:rPr>
              <w:t xml:space="preserve"> provide clinical apheresis, i.e</w:t>
            </w:r>
            <w:r w:rsidR="00283039" w:rsidRPr="00613F7D">
              <w:rPr>
                <w:iCs/>
                <w:sz w:val="22"/>
                <w:szCs w:val="22"/>
              </w:rPr>
              <w:t>. therapeutic plasma</w:t>
            </w:r>
            <w:r w:rsidR="00283039">
              <w:rPr>
                <w:iCs/>
                <w:sz w:val="22"/>
                <w:szCs w:val="22"/>
              </w:rPr>
              <w:t xml:space="preserve"> exchange, stem cell collection and photopheresis</w:t>
            </w:r>
            <w:r w:rsidR="00283039" w:rsidRPr="00613F7D">
              <w:rPr>
                <w:iCs/>
                <w:sz w:val="22"/>
                <w:szCs w:val="22"/>
              </w:rPr>
              <w:t xml:space="preserve"> to </w:t>
            </w:r>
            <w:r w:rsidR="00283039">
              <w:rPr>
                <w:iCs/>
                <w:sz w:val="22"/>
                <w:szCs w:val="22"/>
              </w:rPr>
              <w:t xml:space="preserve">the patients </w:t>
            </w:r>
            <w:r w:rsidR="00283039" w:rsidRPr="00613F7D">
              <w:rPr>
                <w:iCs/>
                <w:sz w:val="22"/>
                <w:szCs w:val="22"/>
              </w:rPr>
              <w:t xml:space="preserve">of Scotland both within the unit and where appropriate, as a peripatetic </w:t>
            </w:r>
            <w:r>
              <w:rPr>
                <w:iCs/>
                <w:sz w:val="22"/>
                <w:szCs w:val="22"/>
              </w:rPr>
              <w:t>inpatient service.</w:t>
            </w:r>
            <w:r w:rsidR="00283039">
              <w:rPr>
                <w:iCs/>
                <w:sz w:val="22"/>
                <w:szCs w:val="22"/>
              </w:rPr>
              <w:t>.</w:t>
            </w:r>
            <w:r w:rsidR="00283039" w:rsidRPr="00613F7D">
              <w:rPr>
                <w:iCs/>
                <w:sz w:val="22"/>
                <w:szCs w:val="22"/>
              </w:rPr>
              <w:t xml:space="preserve"> </w:t>
            </w:r>
          </w:p>
          <w:p w:rsidR="0013478D" w:rsidRDefault="0013478D" w:rsidP="0013478D">
            <w:pPr>
              <w:spacing w:before="120" w:after="120"/>
              <w:rPr>
                <w:iCs/>
                <w:sz w:val="22"/>
                <w:szCs w:val="22"/>
              </w:rPr>
            </w:pPr>
            <w:r>
              <w:rPr>
                <w:iCs/>
                <w:sz w:val="22"/>
                <w:szCs w:val="22"/>
              </w:rPr>
              <w:t>Clinical aperesis is an important element of care for patients with a number of haematological, neurological and other types of condition. Procedures can be lifesaving in some situations and in other situations can significantly improve the patient quality of life</w:t>
            </w:r>
          </w:p>
          <w:p w:rsidR="0013478D" w:rsidRDefault="0013478D" w:rsidP="00283039">
            <w:pPr>
              <w:spacing w:before="120" w:after="120"/>
              <w:rPr>
                <w:iCs/>
                <w:sz w:val="22"/>
                <w:szCs w:val="22"/>
              </w:rPr>
            </w:pPr>
          </w:p>
          <w:p w:rsidR="00FC3964" w:rsidRPr="0017562A" w:rsidRDefault="0013478D" w:rsidP="0013478D">
            <w:pPr>
              <w:tabs>
                <w:tab w:val="left" w:pos="1005"/>
              </w:tabs>
              <w:rPr>
                <w:iCs/>
                <w:sz w:val="24"/>
                <w:szCs w:val="24"/>
              </w:rPr>
            </w:pPr>
            <w:r>
              <w:rPr>
                <w:iCs/>
                <w:sz w:val="24"/>
                <w:szCs w:val="24"/>
              </w:rPr>
              <w:tab/>
            </w:r>
          </w:p>
        </w:tc>
      </w:tr>
      <w:tr w:rsidR="009301CA" w:rsidRPr="009301CA" w:rsidTr="009301CA">
        <w:trPr>
          <w:gridBefore w:val="1"/>
          <w:gridAfter w:val="1"/>
          <w:wBefore w:w="34" w:type="dxa"/>
          <w:wAfter w:w="142" w:type="dxa"/>
          <w:trHeight w:val="492"/>
        </w:trPr>
        <w:tc>
          <w:tcPr>
            <w:tcW w:w="10456" w:type="dxa"/>
            <w:gridSpan w:val="3"/>
            <w:tcBorders>
              <w:left w:val="single" w:sz="6" w:space="0" w:color="auto"/>
              <w:bottom w:val="single" w:sz="6" w:space="0" w:color="auto"/>
              <w:right w:val="single" w:sz="6" w:space="0" w:color="auto"/>
            </w:tcBorders>
          </w:tcPr>
          <w:p w:rsidR="009301CA" w:rsidRPr="009301CA" w:rsidRDefault="009301CA" w:rsidP="00530F6E">
            <w:pPr>
              <w:rPr>
                <w:i/>
                <w:iCs/>
                <w:sz w:val="24"/>
                <w:szCs w:val="24"/>
              </w:rPr>
            </w:pPr>
          </w:p>
        </w:tc>
      </w:tr>
      <w:tr w:rsidR="00B52C8A" w:rsidRPr="0017562A" w:rsidTr="009301CA">
        <w:trPr>
          <w:gridBefore w:val="1"/>
          <w:gridAfter w:val="1"/>
          <w:wBefore w:w="34" w:type="dxa"/>
          <w:wAfter w:w="142" w:type="dxa"/>
        </w:trPr>
        <w:tc>
          <w:tcPr>
            <w:tcW w:w="10456" w:type="dxa"/>
            <w:gridSpan w:val="3"/>
          </w:tcPr>
          <w:p w:rsidR="00B52C8A" w:rsidRPr="0017562A" w:rsidRDefault="00B52C8A">
            <w:pPr>
              <w:rPr>
                <w:sz w:val="24"/>
                <w:szCs w:val="24"/>
              </w:rPr>
            </w:pPr>
            <w:r w:rsidRPr="0017562A">
              <w:rPr>
                <w:b/>
                <w:sz w:val="24"/>
                <w:szCs w:val="24"/>
              </w:rPr>
              <w:t>6.   KEY RESULT AREAS</w:t>
            </w:r>
          </w:p>
        </w:tc>
      </w:tr>
      <w:tr w:rsidR="00CB2512" w:rsidRPr="0017562A" w:rsidTr="009301CA">
        <w:trPr>
          <w:gridBefore w:val="1"/>
          <w:gridAfter w:val="1"/>
          <w:wBefore w:w="34" w:type="dxa"/>
          <w:wAfter w:w="142" w:type="dxa"/>
        </w:trPr>
        <w:tc>
          <w:tcPr>
            <w:tcW w:w="10456" w:type="dxa"/>
            <w:gridSpan w:val="3"/>
          </w:tcPr>
          <w:p w:rsidR="00CB2512" w:rsidRPr="009301CA" w:rsidRDefault="00CB2512" w:rsidP="00CB2512">
            <w:pPr>
              <w:pStyle w:val="Heading3"/>
              <w:ind w:right="72"/>
              <w:jc w:val="both"/>
              <w:rPr>
                <w:b w:val="0"/>
                <w:i w:val="0"/>
                <w:sz w:val="24"/>
                <w:szCs w:val="24"/>
              </w:rPr>
            </w:pPr>
          </w:p>
          <w:p w:rsidR="00CB2512" w:rsidRPr="0017562A" w:rsidRDefault="00CB2512" w:rsidP="00CB2512">
            <w:pPr>
              <w:pStyle w:val="BodyText2"/>
              <w:overflowPunct/>
              <w:autoSpaceDE/>
              <w:autoSpaceDN/>
              <w:adjustRightInd/>
              <w:textAlignment w:val="auto"/>
              <w:rPr>
                <w:b/>
                <w:sz w:val="24"/>
                <w:szCs w:val="24"/>
              </w:rPr>
            </w:pPr>
            <w:r w:rsidRPr="0017562A">
              <w:rPr>
                <w:b/>
                <w:color w:val="000000"/>
                <w:sz w:val="24"/>
                <w:szCs w:val="24"/>
              </w:rPr>
              <w:t>POLICY &amp; SERVICE RESPONSIBILITY</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CB2512" w:rsidP="00CB2512">
            <w:pPr>
              <w:pStyle w:val="BodyText2"/>
              <w:overflowPunct/>
              <w:autoSpaceDE/>
              <w:autoSpaceDN/>
              <w:adjustRightInd/>
              <w:ind w:left="284" w:hanging="284"/>
              <w:textAlignment w:val="auto"/>
              <w:rPr>
                <w:sz w:val="24"/>
                <w:szCs w:val="24"/>
              </w:rPr>
            </w:pPr>
            <w:r w:rsidRPr="0017562A">
              <w:rPr>
                <w:sz w:val="24"/>
                <w:szCs w:val="24"/>
              </w:rPr>
              <w:t>1. Provide guidance and support by offering expert opinion and professional advice.  The aim is to contribute to the strategic direction and long term service aims and objectives of NSS.</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CB2512" w:rsidP="00CB2512">
            <w:pPr>
              <w:pStyle w:val="BodyText2"/>
              <w:tabs>
                <w:tab w:val="left" w:pos="284"/>
              </w:tabs>
              <w:overflowPunct/>
              <w:autoSpaceDE/>
              <w:autoSpaceDN/>
              <w:adjustRightInd/>
              <w:textAlignment w:val="auto"/>
              <w:rPr>
                <w:sz w:val="24"/>
                <w:szCs w:val="24"/>
              </w:rPr>
            </w:pPr>
            <w:r w:rsidRPr="0017562A">
              <w:rPr>
                <w:sz w:val="24"/>
                <w:szCs w:val="24"/>
              </w:rPr>
              <w:t>2.</w:t>
            </w:r>
            <w:r w:rsidRPr="0017562A">
              <w:rPr>
                <w:sz w:val="24"/>
                <w:szCs w:val="24"/>
              </w:rPr>
              <w:tab/>
              <w:t>Provide high level professional advice, expertise and consultancy within own specialist area.</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CB2512" w:rsidP="00CB2512">
            <w:pPr>
              <w:pStyle w:val="BodyText2"/>
              <w:numPr>
                <w:ilvl w:val="0"/>
                <w:numId w:val="43"/>
              </w:numPr>
              <w:tabs>
                <w:tab w:val="clear" w:pos="720"/>
                <w:tab w:val="num" w:pos="284"/>
              </w:tabs>
              <w:overflowPunct/>
              <w:autoSpaceDE/>
              <w:autoSpaceDN/>
              <w:adjustRightInd/>
              <w:ind w:left="284" w:hanging="284"/>
              <w:textAlignment w:val="auto"/>
              <w:rPr>
                <w:sz w:val="24"/>
                <w:szCs w:val="24"/>
              </w:rPr>
            </w:pPr>
            <w:r w:rsidRPr="0017562A">
              <w:rPr>
                <w:sz w:val="24"/>
                <w:szCs w:val="24"/>
              </w:rPr>
              <w:t>Provide expert knowledge to support the development of all staff by accessing a wide range of educational resources/activities.</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CB2512" w:rsidP="00CB2512">
            <w:pPr>
              <w:pStyle w:val="BodyText2"/>
              <w:numPr>
                <w:ilvl w:val="0"/>
                <w:numId w:val="43"/>
              </w:numPr>
              <w:tabs>
                <w:tab w:val="clear" w:pos="720"/>
                <w:tab w:val="num" w:pos="284"/>
              </w:tabs>
              <w:overflowPunct/>
              <w:autoSpaceDE/>
              <w:autoSpaceDN/>
              <w:adjustRightInd/>
              <w:ind w:left="284" w:hanging="284"/>
              <w:textAlignment w:val="auto"/>
              <w:rPr>
                <w:sz w:val="24"/>
                <w:szCs w:val="24"/>
              </w:rPr>
            </w:pPr>
            <w:r w:rsidRPr="0017562A">
              <w:rPr>
                <w:sz w:val="24"/>
                <w:szCs w:val="24"/>
                <w:lang w:eastAsia="en-GB"/>
              </w:rPr>
              <w:t xml:space="preserve">Work collaboratively across boundaries to develop and raise awareness of relevant policies, guidelines and strategies and influence change at local and national level </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CB2512" w:rsidP="00CB2512">
            <w:pPr>
              <w:pStyle w:val="BodyText2"/>
              <w:numPr>
                <w:ilvl w:val="0"/>
                <w:numId w:val="43"/>
              </w:numPr>
              <w:tabs>
                <w:tab w:val="clear" w:pos="720"/>
                <w:tab w:val="num" w:pos="284"/>
              </w:tabs>
              <w:overflowPunct/>
              <w:autoSpaceDE/>
              <w:autoSpaceDN/>
              <w:adjustRightInd/>
              <w:ind w:left="284" w:hanging="284"/>
              <w:textAlignment w:val="auto"/>
              <w:rPr>
                <w:sz w:val="24"/>
                <w:szCs w:val="24"/>
              </w:rPr>
            </w:pPr>
            <w:r w:rsidRPr="0017562A">
              <w:rPr>
                <w:sz w:val="24"/>
                <w:szCs w:val="24"/>
                <w:lang w:eastAsia="en-GB"/>
              </w:rPr>
              <w:t xml:space="preserve">Identify and act on opportunities to influence and develop policy and guidelines at national level </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CB2512" w:rsidP="00CB2512">
            <w:pPr>
              <w:pStyle w:val="BodyText2"/>
              <w:numPr>
                <w:ilvl w:val="0"/>
                <w:numId w:val="43"/>
              </w:numPr>
              <w:tabs>
                <w:tab w:val="clear" w:pos="720"/>
                <w:tab w:val="num" w:pos="284"/>
              </w:tabs>
              <w:overflowPunct/>
              <w:autoSpaceDE/>
              <w:autoSpaceDN/>
              <w:adjustRightInd/>
              <w:ind w:left="284" w:hanging="284"/>
              <w:textAlignment w:val="auto"/>
              <w:rPr>
                <w:sz w:val="24"/>
                <w:szCs w:val="24"/>
              </w:rPr>
            </w:pPr>
            <w:r w:rsidRPr="0017562A">
              <w:rPr>
                <w:sz w:val="24"/>
                <w:szCs w:val="24"/>
              </w:rPr>
              <w:t>Responsible for the planning and organisation of a range of highly complex activities that combined effectively deliver NSS service objectives.</w:t>
            </w:r>
          </w:p>
          <w:p w:rsidR="00CB2512" w:rsidRPr="0017562A" w:rsidRDefault="00CB2512">
            <w:pPr>
              <w:rPr>
                <w:b/>
                <w:sz w:val="24"/>
                <w:szCs w:val="24"/>
              </w:rPr>
            </w:pPr>
          </w:p>
        </w:tc>
      </w:tr>
      <w:tr w:rsidR="00B442E9" w:rsidRPr="0017562A" w:rsidTr="009301CA">
        <w:trPr>
          <w:gridBefore w:val="1"/>
          <w:gridAfter w:val="1"/>
          <w:wBefore w:w="34" w:type="dxa"/>
          <w:wAfter w:w="142" w:type="dxa"/>
        </w:trPr>
        <w:tc>
          <w:tcPr>
            <w:tcW w:w="10456" w:type="dxa"/>
            <w:gridSpan w:val="3"/>
          </w:tcPr>
          <w:p w:rsidR="00590AAD" w:rsidRPr="0017562A" w:rsidRDefault="00590AAD" w:rsidP="00590AAD">
            <w:pPr>
              <w:pStyle w:val="BodyText2"/>
              <w:overflowPunct/>
              <w:autoSpaceDE/>
              <w:autoSpaceDN/>
              <w:adjustRightInd/>
              <w:textAlignment w:val="auto"/>
              <w:rPr>
                <w:b/>
                <w:sz w:val="24"/>
                <w:szCs w:val="24"/>
              </w:rPr>
            </w:pPr>
            <w:r w:rsidRPr="0017562A">
              <w:rPr>
                <w:b/>
                <w:sz w:val="24"/>
                <w:szCs w:val="24"/>
              </w:rPr>
              <w:t>STAFF/HR/LEADERSHIP RESPONSIBILITY</w:t>
            </w:r>
          </w:p>
          <w:p w:rsidR="00AA64BA" w:rsidRPr="0017562A" w:rsidRDefault="00AA64BA" w:rsidP="00590AAD">
            <w:pPr>
              <w:pStyle w:val="BodyText2"/>
              <w:overflowPunct/>
              <w:autoSpaceDE/>
              <w:autoSpaceDN/>
              <w:adjustRightInd/>
              <w:textAlignment w:val="auto"/>
              <w:rPr>
                <w:sz w:val="24"/>
                <w:szCs w:val="24"/>
              </w:rPr>
            </w:pPr>
          </w:p>
          <w:p w:rsidR="00590AAD" w:rsidRPr="0017562A" w:rsidRDefault="00590AAD" w:rsidP="00590AAD">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color w:val="000000"/>
                <w:sz w:val="24"/>
                <w:szCs w:val="24"/>
              </w:rPr>
              <w:t xml:space="preserve">Overall responsibility for the leadership and management of a service, overseeing all administrative, personnel and general management duties associated with staff management responsibilities including compliance with employment legislation, recruitment procedures and organisational policies, Ensure the effective contribution of all staff towards </w:t>
            </w:r>
            <w:r w:rsidRPr="0017562A">
              <w:rPr>
                <w:color w:val="000000"/>
                <w:sz w:val="24"/>
                <w:szCs w:val="24"/>
              </w:rPr>
              <w:lastRenderedPageBreak/>
              <w:t xml:space="preserve">the achievement of national objectives, delivery of a high level of clinical and quality standards to all stakeholders. </w:t>
            </w:r>
          </w:p>
          <w:p w:rsidR="00590AAD" w:rsidRPr="0017562A" w:rsidRDefault="00590AAD" w:rsidP="00590AAD">
            <w:pPr>
              <w:pStyle w:val="BodyText2"/>
              <w:overflowPunct/>
              <w:autoSpaceDE/>
              <w:autoSpaceDN/>
              <w:adjustRightInd/>
              <w:textAlignment w:val="auto"/>
              <w:rPr>
                <w:sz w:val="24"/>
                <w:szCs w:val="24"/>
              </w:rPr>
            </w:pPr>
          </w:p>
          <w:p w:rsidR="00590AAD" w:rsidRPr="0017562A" w:rsidRDefault="00590AAD" w:rsidP="00590AAD">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color w:val="000000"/>
                <w:sz w:val="24"/>
                <w:szCs w:val="24"/>
              </w:rPr>
              <w:t>Deputise for Senior Manager/Professional Lead in their absence as appropriate</w:t>
            </w:r>
            <w:r w:rsidR="004D02B1" w:rsidRPr="0017562A">
              <w:rPr>
                <w:color w:val="000000"/>
                <w:sz w:val="24"/>
                <w:szCs w:val="24"/>
              </w:rPr>
              <w:t>.</w:t>
            </w:r>
          </w:p>
          <w:p w:rsidR="004D02B1" w:rsidRPr="0017562A" w:rsidRDefault="004D02B1" w:rsidP="004D02B1">
            <w:pPr>
              <w:pStyle w:val="BodyText2"/>
              <w:overflowPunct/>
              <w:autoSpaceDE/>
              <w:autoSpaceDN/>
              <w:adjustRightInd/>
              <w:textAlignment w:val="auto"/>
              <w:rPr>
                <w:sz w:val="24"/>
                <w:szCs w:val="24"/>
              </w:rPr>
            </w:pPr>
          </w:p>
          <w:p w:rsidR="00CB2512" w:rsidRPr="0017562A" w:rsidRDefault="004D02B1"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Provide strong and effective leadership across professional and organizational boundaries with a focus on quality improvement and service excellence</w:t>
            </w:r>
            <w:r w:rsidR="0074188E" w:rsidRPr="0017562A">
              <w:rPr>
                <w:sz w:val="24"/>
                <w:szCs w:val="24"/>
                <w:lang w:eastAsia="en-GB"/>
              </w:rPr>
              <w:t xml:space="preserve"> by supporting development and innovative thinking</w:t>
            </w:r>
            <w:r w:rsidRPr="0017562A">
              <w:rPr>
                <w:sz w:val="24"/>
                <w:szCs w:val="24"/>
                <w:lang w:eastAsia="en-GB"/>
              </w:rPr>
              <w:t>.  Act as an expert resource for patient care and decision –making.</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74188E"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 xml:space="preserve">Influences practice development by supporting and developing innovative and lateral thinking in self and others Initiate, influence and lead new service developments Monitor, and demonstrate how organisational goals are reflected in own and others objectives </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74188E"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 xml:space="preserve">Act as a organisational level change agent through identifying, challenging and managing poor performance, </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6B43CC"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Contribute to the strategic development of education for students</w:t>
            </w:r>
            <w:r w:rsidRPr="0017562A">
              <w:rPr>
                <w:i/>
                <w:sz w:val="24"/>
                <w:szCs w:val="24"/>
                <w:lang w:eastAsia="en-GB"/>
              </w:rPr>
              <w:t xml:space="preserve">, </w:t>
            </w:r>
            <w:r w:rsidRPr="0017562A">
              <w:rPr>
                <w:sz w:val="24"/>
                <w:szCs w:val="24"/>
                <w:lang w:eastAsia="en-GB"/>
              </w:rPr>
              <w:t>staff and service users by promoting an environment conducive to continuous learning.</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1512B0"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 xml:space="preserve">Responsible for business planning and people management skills including workforce development and succession planning. </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1512B0"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 xml:space="preserve">Contribute to the strategic review of clinical effectiveness and management of resources. </w:t>
            </w:r>
          </w:p>
          <w:p w:rsidR="00CB2512" w:rsidRPr="0017562A" w:rsidRDefault="00CB2512" w:rsidP="00CB2512">
            <w:pPr>
              <w:pStyle w:val="BodyText2"/>
              <w:overflowPunct/>
              <w:autoSpaceDE/>
              <w:autoSpaceDN/>
              <w:adjustRightInd/>
              <w:textAlignment w:val="auto"/>
              <w:rPr>
                <w:sz w:val="24"/>
                <w:szCs w:val="24"/>
                <w:lang w:eastAsia="en-GB"/>
              </w:rPr>
            </w:pPr>
          </w:p>
          <w:p w:rsidR="00CB2512" w:rsidRPr="0017562A" w:rsidRDefault="001512B0"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lang w:eastAsia="en-GB"/>
              </w:rPr>
              <w:t>Establish, lead and support a variety of professional networks with peers across professional groups promoting exchange of knowledge, skills and resources.</w:t>
            </w:r>
          </w:p>
          <w:p w:rsidR="00CB2512" w:rsidRPr="0017562A" w:rsidRDefault="00CB2512" w:rsidP="00CB2512">
            <w:pPr>
              <w:pStyle w:val="BodyText2"/>
              <w:overflowPunct/>
              <w:autoSpaceDE/>
              <w:autoSpaceDN/>
              <w:adjustRightInd/>
              <w:textAlignment w:val="auto"/>
              <w:rPr>
                <w:sz w:val="24"/>
                <w:szCs w:val="24"/>
              </w:rPr>
            </w:pPr>
          </w:p>
          <w:p w:rsidR="00CB2512" w:rsidRPr="0017562A" w:rsidRDefault="001512B0"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sz w:val="24"/>
                <w:szCs w:val="24"/>
              </w:rPr>
              <w:t>Responsible for adherence to Health and Safety legislation, monitor and evaluate activities to reduce risk and minimize potential for adverse events</w:t>
            </w:r>
            <w:r w:rsidRPr="0017562A">
              <w:rPr>
                <w:b/>
                <w:i/>
                <w:sz w:val="24"/>
                <w:szCs w:val="24"/>
              </w:rPr>
              <w:t>.</w:t>
            </w:r>
          </w:p>
          <w:p w:rsidR="00CB2512" w:rsidRPr="0017562A" w:rsidRDefault="00CB2512" w:rsidP="00CB2512">
            <w:pPr>
              <w:pStyle w:val="BodyText2"/>
              <w:overflowPunct/>
              <w:autoSpaceDE/>
              <w:autoSpaceDN/>
              <w:adjustRightInd/>
              <w:textAlignment w:val="auto"/>
              <w:rPr>
                <w:rStyle w:val="Emphasis"/>
                <w:i w:val="0"/>
                <w:color w:val="000000"/>
                <w:sz w:val="24"/>
                <w:szCs w:val="24"/>
              </w:rPr>
            </w:pPr>
          </w:p>
          <w:p w:rsidR="00CB2512" w:rsidRPr="0017562A" w:rsidRDefault="00CF478C"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sidRPr="0017562A">
              <w:rPr>
                <w:rStyle w:val="Emphasis"/>
                <w:i w:val="0"/>
                <w:color w:val="000000"/>
                <w:sz w:val="24"/>
                <w:szCs w:val="24"/>
              </w:rPr>
              <w:t xml:space="preserve">The </w:t>
            </w:r>
            <w:r w:rsidR="0013478D">
              <w:rPr>
                <w:rStyle w:val="Emphasis"/>
                <w:i w:val="0"/>
                <w:color w:val="000000"/>
                <w:sz w:val="24"/>
                <w:szCs w:val="24"/>
              </w:rPr>
              <w:t>post holder</w:t>
            </w:r>
            <w:r w:rsidRPr="0017562A">
              <w:rPr>
                <w:rStyle w:val="Emphasis"/>
                <w:i w:val="0"/>
                <w:color w:val="000000"/>
                <w:sz w:val="24"/>
                <w:szCs w:val="24"/>
              </w:rPr>
              <w:t xml:space="preserve"> takes an active role in developing the culture of NSS as a learning organisation where staff</w:t>
            </w:r>
            <w:r w:rsidR="00FC3964">
              <w:rPr>
                <w:rStyle w:val="Emphasis"/>
                <w:i w:val="0"/>
                <w:color w:val="000000"/>
                <w:sz w:val="24"/>
                <w:szCs w:val="24"/>
              </w:rPr>
              <w:t xml:space="preserve"> </w:t>
            </w:r>
            <w:r w:rsidRPr="0017562A">
              <w:rPr>
                <w:rStyle w:val="Emphasis"/>
                <w:i w:val="0"/>
                <w:color w:val="000000"/>
                <w:sz w:val="24"/>
                <w:szCs w:val="24"/>
              </w:rPr>
              <w:t>are supported to develop their skills and expand their knowledge through participation in knowledge, sharing evaluation, learning and development opportunities.</w:t>
            </w:r>
          </w:p>
          <w:p w:rsidR="00CB2512" w:rsidRPr="0017562A" w:rsidRDefault="00CB2512" w:rsidP="00CB2512">
            <w:pPr>
              <w:pStyle w:val="BodyText2"/>
              <w:overflowPunct/>
              <w:autoSpaceDE/>
              <w:autoSpaceDN/>
              <w:adjustRightInd/>
              <w:textAlignment w:val="auto"/>
              <w:rPr>
                <w:rStyle w:val="Strong"/>
                <w:b w:val="0"/>
                <w:iCs/>
                <w:color w:val="000000"/>
                <w:sz w:val="24"/>
                <w:szCs w:val="24"/>
              </w:rPr>
            </w:pPr>
          </w:p>
          <w:p w:rsidR="00CF478C" w:rsidRPr="0017562A" w:rsidRDefault="0013478D" w:rsidP="00CB2512">
            <w:pPr>
              <w:pStyle w:val="BodyText2"/>
              <w:numPr>
                <w:ilvl w:val="0"/>
                <w:numId w:val="32"/>
              </w:numPr>
              <w:tabs>
                <w:tab w:val="clear" w:pos="720"/>
                <w:tab w:val="num" w:pos="426"/>
              </w:tabs>
              <w:overflowPunct/>
              <w:autoSpaceDE/>
              <w:autoSpaceDN/>
              <w:adjustRightInd/>
              <w:ind w:left="426" w:hanging="426"/>
              <w:textAlignment w:val="auto"/>
              <w:rPr>
                <w:sz w:val="24"/>
                <w:szCs w:val="24"/>
              </w:rPr>
            </w:pPr>
            <w:r>
              <w:rPr>
                <w:rStyle w:val="Strong"/>
                <w:b w:val="0"/>
                <w:iCs/>
                <w:color w:val="000000"/>
                <w:sz w:val="24"/>
                <w:szCs w:val="24"/>
              </w:rPr>
              <w:t>The post holder</w:t>
            </w:r>
            <w:r w:rsidR="00CF478C" w:rsidRPr="0017562A">
              <w:rPr>
                <w:rStyle w:val="Strong"/>
                <w:b w:val="0"/>
                <w:iCs/>
                <w:color w:val="000000"/>
                <w:sz w:val="24"/>
                <w:szCs w:val="24"/>
              </w:rPr>
              <w:t xml:space="preserve"> is expected to keep abreast of the wide range of work undertaken by their staff in a L/M ensuring that all staff are appropriately trained to effectively deal with the work demands of them.</w:t>
            </w:r>
          </w:p>
          <w:p w:rsidR="001512B0" w:rsidRPr="0017562A" w:rsidRDefault="001512B0" w:rsidP="004D02B1">
            <w:pPr>
              <w:pStyle w:val="BodyText2"/>
              <w:overflowPunct/>
              <w:autoSpaceDE/>
              <w:autoSpaceDN/>
              <w:adjustRightInd/>
              <w:textAlignment w:val="auto"/>
              <w:rPr>
                <w:b/>
                <w:sz w:val="24"/>
                <w:szCs w:val="24"/>
              </w:rPr>
            </w:pPr>
          </w:p>
          <w:p w:rsidR="0068005F" w:rsidRPr="0017562A" w:rsidRDefault="0068005F" w:rsidP="004D02B1">
            <w:pPr>
              <w:pStyle w:val="BodyText2"/>
              <w:overflowPunct/>
              <w:autoSpaceDE/>
              <w:autoSpaceDN/>
              <w:adjustRightInd/>
              <w:textAlignment w:val="auto"/>
              <w:rPr>
                <w:b/>
                <w:sz w:val="24"/>
                <w:szCs w:val="24"/>
              </w:rPr>
            </w:pPr>
            <w:r w:rsidRPr="0017562A">
              <w:rPr>
                <w:b/>
                <w:sz w:val="24"/>
                <w:szCs w:val="24"/>
              </w:rPr>
              <w:t>FINANCE AND PHYSICAL RESPONSIBILITY</w:t>
            </w:r>
          </w:p>
          <w:p w:rsidR="00590AAD" w:rsidRPr="0017562A" w:rsidRDefault="00590AAD" w:rsidP="00590AAD">
            <w:pPr>
              <w:pStyle w:val="BodyText2"/>
              <w:overflowPunct/>
              <w:autoSpaceDE/>
              <w:autoSpaceDN/>
              <w:adjustRightInd/>
              <w:textAlignment w:val="auto"/>
              <w:rPr>
                <w:sz w:val="24"/>
                <w:szCs w:val="24"/>
              </w:rPr>
            </w:pPr>
          </w:p>
          <w:p w:rsidR="00467307" w:rsidRPr="0017562A" w:rsidRDefault="00467307" w:rsidP="00CB2512">
            <w:pPr>
              <w:pStyle w:val="BodyText2"/>
              <w:overflowPunct/>
              <w:autoSpaceDE/>
              <w:autoSpaceDN/>
              <w:adjustRightInd/>
              <w:textAlignment w:val="auto"/>
              <w:rPr>
                <w:sz w:val="24"/>
                <w:szCs w:val="24"/>
              </w:rPr>
            </w:pPr>
            <w:r w:rsidRPr="0017562A">
              <w:rPr>
                <w:sz w:val="24"/>
                <w:szCs w:val="24"/>
              </w:rPr>
              <w:t xml:space="preserve">Manage delegated departmental budgets ensuring the efficient use of all department resources. </w:t>
            </w:r>
          </w:p>
          <w:p w:rsidR="001512B0" w:rsidRPr="0017562A" w:rsidRDefault="001512B0" w:rsidP="00A9092F">
            <w:pPr>
              <w:pStyle w:val="BodyText2"/>
              <w:overflowPunct/>
              <w:autoSpaceDE/>
              <w:autoSpaceDN/>
              <w:adjustRightInd/>
              <w:textAlignment w:val="auto"/>
              <w:rPr>
                <w:sz w:val="24"/>
                <w:szCs w:val="24"/>
              </w:rPr>
            </w:pPr>
          </w:p>
          <w:p w:rsidR="00467307" w:rsidRPr="0017562A" w:rsidRDefault="00467307" w:rsidP="00467307">
            <w:pPr>
              <w:pStyle w:val="BodyText2"/>
              <w:overflowPunct/>
              <w:autoSpaceDE/>
              <w:autoSpaceDN/>
              <w:adjustRightInd/>
              <w:textAlignment w:val="auto"/>
              <w:rPr>
                <w:b/>
                <w:sz w:val="24"/>
                <w:szCs w:val="24"/>
              </w:rPr>
            </w:pPr>
            <w:r w:rsidRPr="0017562A">
              <w:rPr>
                <w:b/>
                <w:sz w:val="24"/>
                <w:szCs w:val="24"/>
              </w:rPr>
              <w:t>INFORMATION RESOURCES RESPONSIBILTY</w:t>
            </w:r>
          </w:p>
          <w:p w:rsidR="00467307" w:rsidRPr="0017562A" w:rsidRDefault="00467307" w:rsidP="00467307">
            <w:pPr>
              <w:pStyle w:val="BodyText2"/>
              <w:overflowPunct/>
              <w:autoSpaceDE/>
              <w:autoSpaceDN/>
              <w:adjustRightInd/>
              <w:textAlignment w:val="auto"/>
              <w:rPr>
                <w:b/>
                <w:sz w:val="24"/>
                <w:szCs w:val="24"/>
              </w:rPr>
            </w:pPr>
          </w:p>
          <w:p w:rsidR="00467307" w:rsidRPr="0017562A" w:rsidRDefault="00CB2512" w:rsidP="00CB2512">
            <w:pPr>
              <w:pStyle w:val="BodyText2"/>
              <w:overflowPunct/>
              <w:autoSpaceDE/>
              <w:autoSpaceDN/>
              <w:adjustRightInd/>
              <w:textAlignment w:val="auto"/>
              <w:rPr>
                <w:sz w:val="24"/>
                <w:szCs w:val="24"/>
              </w:rPr>
            </w:pPr>
            <w:r w:rsidRPr="0017562A">
              <w:rPr>
                <w:sz w:val="24"/>
                <w:szCs w:val="24"/>
              </w:rPr>
              <w:t>R</w:t>
            </w:r>
            <w:r w:rsidR="000D7C21" w:rsidRPr="0017562A">
              <w:rPr>
                <w:sz w:val="24"/>
                <w:szCs w:val="24"/>
              </w:rPr>
              <w:t>esponsib</w:t>
            </w:r>
            <w:r w:rsidR="006613B3" w:rsidRPr="0017562A">
              <w:rPr>
                <w:sz w:val="24"/>
                <w:szCs w:val="24"/>
              </w:rPr>
              <w:t>l</w:t>
            </w:r>
            <w:r w:rsidR="000D7C21" w:rsidRPr="0017562A">
              <w:rPr>
                <w:sz w:val="24"/>
                <w:szCs w:val="24"/>
              </w:rPr>
              <w:t xml:space="preserve">e for  information management in line with legislation, policies and procedures promoting </w:t>
            </w:r>
            <w:r w:rsidR="00A91D43" w:rsidRPr="0017562A">
              <w:rPr>
                <w:sz w:val="24"/>
                <w:szCs w:val="24"/>
              </w:rPr>
              <w:t>performan</w:t>
            </w:r>
            <w:r w:rsidR="006613B3" w:rsidRPr="0017562A">
              <w:rPr>
                <w:sz w:val="24"/>
                <w:szCs w:val="24"/>
              </w:rPr>
              <w:t>ce management in line with evidence gathered form management information systems</w:t>
            </w:r>
          </w:p>
          <w:p w:rsidR="006613B3" w:rsidRPr="0017562A" w:rsidRDefault="006613B3" w:rsidP="006613B3">
            <w:pPr>
              <w:pStyle w:val="BodyText2"/>
              <w:overflowPunct/>
              <w:autoSpaceDE/>
              <w:autoSpaceDN/>
              <w:adjustRightInd/>
              <w:ind w:left="360"/>
              <w:textAlignment w:val="auto"/>
              <w:rPr>
                <w:sz w:val="24"/>
                <w:szCs w:val="24"/>
                <w:lang w:eastAsia="en-GB"/>
              </w:rPr>
            </w:pPr>
          </w:p>
          <w:p w:rsidR="006613B3" w:rsidRPr="0017562A" w:rsidRDefault="006613B3" w:rsidP="00CB2512">
            <w:pPr>
              <w:pStyle w:val="BodyText2"/>
              <w:overflowPunct/>
              <w:autoSpaceDE/>
              <w:autoSpaceDN/>
              <w:adjustRightInd/>
              <w:textAlignment w:val="auto"/>
              <w:rPr>
                <w:sz w:val="24"/>
                <w:szCs w:val="24"/>
                <w:lang w:eastAsia="en-GB"/>
              </w:rPr>
            </w:pPr>
            <w:r w:rsidRPr="0017562A">
              <w:rPr>
                <w:sz w:val="24"/>
                <w:szCs w:val="24"/>
                <w:lang w:eastAsia="en-GB"/>
              </w:rPr>
              <w:t>Respond to national and local request for document review e</w:t>
            </w:r>
            <w:r w:rsidR="002126FE" w:rsidRPr="0017562A">
              <w:rPr>
                <w:sz w:val="24"/>
                <w:szCs w:val="24"/>
                <w:lang w:eastAsia="en-GB"/>
              </w:rPr>
              <w:t>.</w:t>
            </w:r>
            <w:r w:rsidRPr="0017562A">
              <w:rPr>
                <w:sz w:val="24"/>
                <w:szCs w:val="24"/>
                <w:lang w:eastAsia="en-GB"/>
              </w:rPr>
              <w:t>g</w:t>
            </w:r>
            <w:r w:rsidR="002126FE" w:rsidRPr="0017562A">
              <w:rPr>
                <w:sz w:val="24"/>
                <w:szCs w:val="24"/>
                <w:lang w:eastAsia="en-GB"/>
              </w:rPr>
              <w:t>.</w:t>
            </w:r>
            <w:r w:rsidRPr="0017562A">
              <w:rPr>
                <w:sz w:val="24"/>
                <w:szCs w:val="24"/>
                <w:lang w:eastAsia="en-GB"/>
              </w:rPr>
              <w:t xml:space="preserve"> strategy policy guidelines</w:t>
            </w:r>
          </w:p>
          <w:p w:rsidR="006613B3" w:rsidRPr="0017562A" w:rsidRDefault="006613B3" w:rsidP="006613B3">
            <w:pPr>
              <w:pStyle w:val="BodyText2"/>
              <w:overflowPunct/>
              <w:autoSpaceDE/>
              <w:autoSpaceDN/>
              <w:adjustRightInd/>
              <w:ind w:left="360"/>
              <w:textAlignment w:val="auto"/>
              <w:rPr>
                <w:sz w:val="24"/>
                <w:szCs w:val="24"/>
                <w:lang w:eastAsia="en-GB"/>
              </w:rPr>
            </w:pPr>
          </w:p>
          <w:p w:rsidR="006613B3" w:rsidRPr="0017562A" w:rsidRDefault="006613B3" w:rsidP="00CB2512">
            <w:pPr>
              <w:pStyle w:val="BodyText2"/>
              <w:overflowPunct/>
              <w:autoSpaceDE/>
              <w:autoSpaceDN/>
              <w:adjustRightInd/>
              <w:textAlignment w:val="auto"/>
              <w:rPr>
                <w:sz w:val="24"/>
                <w:szCs w:val="24"/>
                <w:lang w:eastAsia="en-GB"/>
              </w:rPr>
            </w:pPr>
            <w:r w:rsidRPr="0017562A">
              <w:rPr>
                <w:sz w:val="24"/>
                <w:szCs w:val="24"/>
                <w:lang w:eastAsia="en-GB"/>
              </w:rPr>
              <w:t xml:space="preserve">Responsible for maintaining an accurate database collating analysing and interpreting data from multiple sources </w:t>
            </w:r>
          </w:p>
          <w:p w:rsidR="00A91D43" w:rsidRPr="0017562A" w:rsidRDefault="00A91D43" w:rsidP="006613B3">
            <w:pPr>
              <w:pStyle w:val="BodyText2"/>
              <w:overflowPunct/>
              <w:autoSpaceDE/>
              <w:autoSpaceDN/>
              <w:adjustRightInd/>
              <w:ind w:left="360"/>
              <w:textAlignment w:val="auto"/>
              <w:rPr>
                <w:sz w:val="24"/>
                <w:szCs w:val="24"/>
                <w:lang w:eastAsia="en-GB"/>
              </w:rPr>
            </w:pPr>
          </w:p>
          <w:p w:rsidR="001512B0" w:rsidRPr="0017562A" w:rsidRDefault="001512B0" w:rsidP="00CB2512">
            <w:pPr>
              <w:pStyle w:val="BodyText2"/>
              <w:overflowPunct/>
              <w:autoSpaceDE/>
              <w:autoSpaceDN/>
              <w:adjustRightInd/>
              <w:textAlignment w:val="auto"/>
              <w:rPr>
                <w:sz w:val="24"/>
                <w:szCs w:val="24"/>
                <w:lang w:eastAsia="en-GB"/>
              </w:rPr>
            </w:pPr>
            <w:r w:rsidRPr="0017562A">
              <w:rPr>
                <w:sz w:val="24"/>
                <w:szCs w:val="24"/>
                <w:lang w:eastAsia="en-GB"/>
              </w:rPr>
              <w:t>Generation of reports and other forms of verbal written and other forms of communication relating to clinical, operational ethical and legal considerations.</w:t>
            </w:r>
            <w:r w:rsidR="005C528A">
              <w:rPr>
                <w:sz w:val="24"/>
                <w:szCs w:val="24"/>
                <w:lang w:eastAsia="en-GB"/>
              </w:rPr>
              <w:t xml:space="preserve"> </w:t>
            </w:r>
          </w:p>
          <w:p w:rsidR="001512B0" w:rsidRPr="0017562A" w:rsidRDefault="001512B0" w:rsidP="006613B3">
            <w:pPr>
              <w:pStyle w:val="BodyText2"/>
              <w:overflowPunct/>
              <w:autoSpaceDE/>
              <w:autoSpaceDN/>
              <w:adjustRightInd/>
              <w:ind w:left="360"/>
              <w:textAlignment w:val="auto"/>
              <w:rPr>
                <w:sz w:val="24"/>
                <w:szCs w:val="24"/>
                <w:lang w:eastAsia="en-GB"/>
              </w:rPr>
            </w:pPr>
          </w:p>
          <w:p w:rsidR="001512B0" w:rsidRPr="0017562A" w:rsidRDefault="001512B0" w:rsidP="001512B0">
            <w:pPr>
              <w:pStyle w:val="BodyText2"/>
              <w:overflowPunct/>
              <w:autoSpaceDE/>
              <w:autoSpaceDN/>
              <w:adjustRightInd/>
              <w:textAlignment w:val="auto"/>
              <w:rPr>
                <w:b/>
                <w:i/>
                <w:sz w:val="24"/>
                <w:szCs w:val="24"/>
              </w:rPr>
            </w:pPr>
            <w:r w:rsidRPr="0017562A">
              <w:rPr>
                <w:sz w:val="24"/>
                <w:szCs w:val="24"/>
              </w:rPr>
              <w:t>Investigate and process complaints, delegating where appropriate whilst promoting the concept of Clinical Governance adhering to NSS complaints policy.</w:t>
            </w:r>
          </w:p>
          <w:p w:rsidR="001512B0" w:rsidRPr="0017562A" w:rsidRDefault="001512B0" w:rsidP="006613B3">
            <w:pPr>
              <w:pStyle w:val="BodyText2"/>
              <w:overflowPunct/>
              <w:autoSpaceDE/>
              <w:autoSpaceDN/>
              <w:adjustRightInd/>
              <w:ind w:left="360"/>
              <w:textAlignment w:val="auto"/>
              <w:rPr>
                <w:sz w:val="24"/>
                <w:szCs w:val="24"/>
                <w:lang w:eastAsia="en-GB"/>
              </w:rPr>
            </w:pPr>
          </w:p>
          <w:p w:rsidR="00CF478C" w:rsidRPr="0017562A" w:rsidRDefault="00CF478C" w:rsidP="00CF478C">
            <w:pPr>
              <w:overflowPunct/>
              <w:autoSpaceDE/>
              <w:autoSpaceDN/>
              <w:adjustRightInd/>
              <w:textAlignment w:val="auto"/>
              <w:rPr>
                <w:color w:val="000000"/>
                <w:sz w:val="24"/>
                <w:szCs w:val="24"/>
                <w:lang w:eastAsia="en-GB"/>
              </w:rPr>
            </w:pPr>
            <w:r w:rsidRPr="0017562A">
              <w:rPr>
                <w:iCs/>
                <w:color w:val="000000"/>
                <w:sz w:val="24"/>
                <w:szCs w:val="24"/>
                <w:lang w:eastAsia="en-GB"/>
              </w:rPr>
              <w:t>Ensure staff work in accordance with data protection, freedom of information and confidentiality principles.</w:t>
            </w:r>
          </w:p>
          <w:p w:rsidR="00CF478C" w:rsidRPr="0017562A" w:rsidRDefault="00CF478C" w:rsidP="00CF478C">
            <w:pPr>
              <w:overflowPunct/>
              <w:autoSpaceDE/>
              <w:autoSpaceDN/>
              <w:adjustRightInd/>
              <w:textAlignment w:val="auto"/>
              <w:rPr>
                <w:color w:val="000000"/>
                <w:sz w:val="24"/>
                <w:szCs w:val="24"/>
                <w:lang w:eastAsia="en-GB"/>
              </w:rPr>
            </w:pPr>
            <w:r w:rsidRPr="0017562A">
              <w:rPr>
                <w:color w:val="000000"/>
                <w:sz w:val="24"/>
                <w:szCs w:val="24"/>
                <w:lang w:eastAsia="en-GB"/>
              </w:rPr>
              <w:t> </w:t>
            </w:r>
          </w:p>
          <w:p w:rsidR="00CF478C" w:rsidRPr="0017562A" w:rsidRDefault="00CF478C" w:rsidP="00CF478C">
            <w:pPr>
              <w:overflowPunct/>
              <w:autoSpaceDE/>
              <w:autoSpaceDN/>
              <w:adjustRightInd/>
              <w:textAlignment w:val="auto"/>
              <w:rPr>
                <w:color w:val="000000"/>
                <w:sz w:val="24"/>
                <w:szCs w:val="24"/>
                <w:lang w:eastAsia="en-GB"/>
              </w:rPr>
            </w:pPr>
            <w:r w:rsidRPr="0017562A">
              <w:rPr>
                <w:iCs/>
                <w:color w:val="000000"/>
                <w:sz w:val="24"/>
                <w:szCs w:val="24"/>
                <w:lang w:eastAsia="en-GB"/>
              </w:rPr>
              <w:t>Produce a variety of reports monthly, quarterly, and annually for presentations</w:t>
            </w:r>
            <w:r w:rsidR="002126FE" w:rsidRPr="0017562A">
              <w:rPr>
                <w:iCs/>
                <w:color w:val="000000"/>
                <w:sz w:val="24"/>
                <w:szCs w:val="24"/>
                <w:lang w:eastAsia="en-GB"/>
              </w:rPr>
              <w:t>, training, direct reports and </w:t>
            </w:r>
            <w:r w:rsidRPr="0017562A">
              <w:rPr>
                <w:iCs/>
                <w:color w:val="000000"/>
                <w:sz w:val="24"/>
                <w:szCs w:val="24"/>
                <w:lang w:eastAsia="en-GB"/>
              </w:rPr>
              <w:t>senior managers.</w:t>
            </w:r>
            <w:r w:rsidR="005C528A">
              <w:rPr>
                <w:iCs/>
                <w:color w:val="000000"/>
                <w:sz w:val="24"/>
                <w:szCs w:val="24"/>
                <w:lang w:eastAsia="en-GB"/>
              </w:rPr>
              <w:t xml:space="preserve"> </w:t>
            </w:r>
          </w:p>
          <w:p w:rsidR="001B1167" w:rsidRDefault="001B1167" w:rsidP="0017562A">
            <w:pPr>
              <w:pStyle w:val="BodyText2"/>
              <w:overflowPunct/>
              <w:autoSpaceDE/>
              <w:autoSpaceDN/>
              <w:adjustRightInd/>
              <w:textAlignment w:val="auto"/>
              <w:rPr>
                <w:sz w:val="24"/>
                <w:szCs w:val="24"/>
                <w:lang w:eastAsia="en-GB"/>
              </w:rPr>
            </w:pPr>
          </w:p>
          <w:p w:rsidR="001B1167" w:rsidRPr="0017562A" w:rsidRDefault="001B1167" w:rsidP="00CB2512">
            <w:pPr>
              <w:pStyle w:val="BodyText2"/>
              <w:overflowPunct/>
              <w:autoSpaceDE/>
              <w:autoSpaceDN/>
              <w:adjustRightInd/>
              <w:textAlignment w:val="auto"/>
              <w:rPr>
                <w:b/>
                <w:sz w:val="24"/>
                <w:szCs w:val="24"/>
                <w:lang w:eastAsia="en-GB"/>
              </w:rPr>
            </w:pPr>
            <w:r w:rsidRPr="0017562A">
              <w:rPr>
                <w:b/>
                <w:sz w:val="24"/>
                <w:szCs w:val="24"/>
                <w:lang w:eastAsia="en-GB"/>
              </w:rPr>
              <w:t>RESEARCH &amp; DEVELOPMENT RESPONSIBILITY</w:t>
            </w:r>
          </w:p>
          <w:p w:rsidR="001B1167" w:rsidRPr="0017562A" w:rsidRDefault="001B1167" w:rsidP="006613B3">
            <w:pPr>
              <w:pStyle w:val="BodyText2"/>
              <w:overflowPunct/>
              <w:autoSpaceDE/>
              <w:autoSpaceDN/>
              <w:adjustRightInd/>
              <w:ind w:left="360"/>
              <w:textAlignment w:val="auto"/>
              <w:rPr>
                <w:b/>
                <w:sz w:val="24"/>
                <w:szCs w:val="24"/>
                <w:lang w:eastAsia="en-GB"/>
              </w:rPr>
            </w:pPr>
          </w:p>
          <w:p w:rsidR="001B1167" w:rsidRPr="0017562A" w:rsidRDefault="001B1167" w:rsidP="00CB2512">
            <w:pPr>
              <w:pStyle w:val="BodyText2"/>
              <w:overflowPunct/>
              <w:autoSpaceDE/>
              <w:autoSpaceDN/>
              <w:adjustRightInd/>
              <w:textAlignment w:val="auto"/>
              <w:rPr>
                <w:sz w:val="24"/>
                <w:szCs w:val="24"/>
                <w:lang w:eastAsia="en-GB"/>
              </w:rPr>
            </w:pPr>
            <w:r w:rsidRPr="0017562A">
              <w:rPr>
                <w:sz w:val="24"/>
                <w:szCs w:val="24"/>
                <w:lang w:eastAsia="en-GB"/>
              </w:rPr>
              <w:t>Participate, co-ordinate and lead on nursing research in relevant practice area, establishing relationships within NSS and wider NHS.</w:t>
            </w:r>
          </w:p>
          <w:p w:rsidR="00B442E9" w:rsidRPr="009301CA" w:rsidRDefault="00B442E9" w:rsidP="00CB2512">
            <w:pPr>
              <w:pStyle w:val="BodyText2"/>
              <w:overflowPunct/>
              <w:autoSpaceDE/>
              <w:autoSpaceDN/>
              <w:adjustRightInd/>
              <w:textAlignment w:val="auto"/>
              <w:rPr>
                <w:sz w:val="24"/>
                <w:szCs w:val="24"/>
              </w:rPr>
            </w:pPr>
          </w:p>
        </w:tc>
      </w:tr>
      <w:tr w:rsidR="009301CA" w:rsidRPr="0017562A" w:rsidTr="009301CA">
        <w:trPr>
          <w:gridBefore w:val="1"/>
          <w:gridAfter w:val="1"/>
          <w:wBefore w:w="34" w:type="dxa"/>
          <w:wAfter w:w="142" w:type="dxa"/>
        </w:trPr>
        <w:tc>
          <w:tcPr>
            <w:tcW w:w="10456" w:type="dxa"/>
            <w:gridSpan w:val="3"/>
          </w:tcPr>
          <w:p w:rsidR="009301CA" w:rsidRPr="0017562A" w:rsidRDefault="009301CA" w:rsidP="00590AAD">
            <w:pPr>
              <w:pStyle w:val="BodyText2"/>
              <w:overflowPunct/>
              <w:autoSpaceDE/>
              <w:autoSpaceDN/>
              <w:adjustRightInd/>
              <w:textAlignment w:val="auto"/>
              <w:rPr>
                <w:sz w:val="24"/>
                <w:szCs w:val="24"/>
              </w:rPr>
            </w:pPr>
          </w:p>
        </w:tc>
      </w:tr>
      <w:tr w:rsidR="00B52C8A" w:rsidRPr="005D4609" w:rsidTr="009301CA">
        <w:trPr>
          <w:gridBefore w:val="1"/>
          <w:gridAfter w:val="1"/>
          <w:wBefore w:w="34" w:type="dxa"/>
          <w:wAfter w:w="142" w:type="dxa"/>
        </w:trPr>
        <w:tc>
          <w:tcPr>
            <w:tcW w:w="10456" w:type="dxa"/>
            <w:gridSpan w:val="3"/>
          </w:tcPr>
          <w:p w:rsidR="00B52C8A" w:rsidRPr="005D4609" w:rsidRDefault="00B52C8A">
            <w:pPr>
              <w:rPr>
                <w:sz w:val="24"/>
                <w:szCs w:val="24"/>
              </w:rPr>
            </w:pPr>
            <w:r w:rsidRPr="005D4609">
              <w:rPr>
                <w:b/>
                <w:sz w:val="24"/>
                <w:szCs w:val="24"/>
              </w:rPr>
              <w:t>7.   ASSIGNMENT AND REVIEW OF WORK and DECISIONS AND JUDGEMENTS</w:t>
            </w:r>
          </w:p>
        </w:tc>
      </w:tr>
      <w:tr w:rsidR="00B52C8A" w:rsidRPr="005D4609" w:rsidTr="009301CA">
        <w:trPr>
          <w:gridBefore w:val="1"/>
          <w:gridAfter w:val="1"/>
          <w:wBefore w:w="34" w:type="dxa"/>
          <w:wAfter w:w="142" w:type="dxa"/>
        </w:trPr>
        <w:tc>
          <w:tcPr>
            <w:tcW w:w="10456" w:type="dxa"/>
            <w:gridSpan w:val="3"/>
          </w:tcPr>
          <w:p w:rsidR="00B52C8A" w:rsidRPr="005D4609" w:rsidRDefault="00B52C8A" w:rsidP="00B442E9">
            <w:pPr>
              <w:jc w:val="both"/>
              <w:rPr>
                <w:b/>
                <w:sz w:val="24"/>
                <w:szCs w:val="24"/>
              </w:rPr>
            </w:pPr>
          </w:p>
          <w:p w:rsidR="00957806" w:rsidRPr="005D4609" w:rsidRDefault="00C23458" w:rsidP="00B442E9">
            <w:pPr>
              <w:overflowPunct/>
              <w:jc w:val="both"/>
              <w:textAlignment w:val="auto"/>
              <w:rPr>
                <w:sz w:val="24"/>
                <w:szCs w:val="24"/>
                <w:lang w:eastAsia="en-GB"/>
              </w:rPr>
            </w:pPr>
            <w:r w:rsidRPr="005D4609">
              <w:rPr>
                <w:sz w:val="24"/>
                <w:szCs w:val="24"/>
                <w:lang w:eastAsia="en-GB"/>
              </w:rPr>
              <w:t>A</w:t>
            </w:r>
            <w:r w:rsidR="001E5F88" w:rsidRPr="005D4609">
              <w:rPr>
                <w:sz w:val="24"/>
                <w:szCs w:val="24"/>
                <w:lang w:eastAsia="en-GB"/>
              </w:rPr>
              <w:t xml:space="preserve">ssignment and review of work by the </w:t>
            </w:r>
            <w:r w:rsidR="00957806" w:rsidRPr="005D4609">
              <w:rPr>
                <w:sz w:val="24"/>
                <w:szCs w:val="24"/>
                <w:lang w:eastAsia="en-GB"/>
              </w:rPr>
              <w:t xml:space="preserve">Direct Line Manager/Professional Lead </w:t>
            </w:r>
            <w:r w:rsidR="001E5F88" w:rsidRPr="005D4609">
              <w:rPr>
                <w:sz w:val="24"/>
                <w:szCs w:val="24"/>
                <w:lang w:eastAsia="en-GB"/>
              </w:rPr>
              <w:t xml:space="preserve">by means </w:t>
            </w:r>
            <w:r w:rsidR="00957806" w:rsidRPr="005D4609">
              <w:rPr>
                <w:sz w:val="24"/>
                <w:szCs w:val="24"/>
                <w:lang w:eastAsia="en-GB"/>
              </w:rPr>
              <w:t xml:space="preserve">agreed objectives which are reviewed </w:t>
            </w:r>
            <w:r w:rsidR="001E5F88" w:rsidRPr="005D4609">
              <w:rPr>
                <w:sz w:val="24"/>
                <w:szCs w:val="24"/>
                <w:lang w:eastAsia="en-GB"/>
              </w:rPr>
              <w:t xml:space="preserve">twice yearly </w:t>
            </w:r>
            <w:r w:rsidR="00957806" w:rsidRPr="005D4609">
              <w:rPr>
                <w:sz w:val="24"/>
                <w:szCs w:val="24"/>
                <w:lang w:eastAsia="en-GB"/>
              </w:rPr>
              <w:t xml:space="preserve">within the </w:t>
            </w:r>
            <w:r w:rsidR="001E5F88" w:rsidRPr="005D4609">
              <w:rPr>
                <w:sz w:val="24"/>
                <w:szCs w:val="24"/>
                <w:lang w:eastAsia="en-GB"/>
              </w:rPr>
              <w:t>appraisal</w:t>
            </w:r>
            <w:r w:rsidR="00957806" w:rsidRPr="005D4609">
              <w:rPr>
                <w:sz w:val="24"/>
                <w:szCs w:val="24"/>
                <w:lang w:eastAsia="en-GB"/>
              </w:rPr>
              <w:t xml:space="preserve"> system</w:t>
            </w:r>
            <w:r w:rsidR="001E5F88" w:rsidRPr="005D4609">
              <w:rPr>
                <w:sz w:val="24"/>
                <w:szCs w:val="24"/>
                <w:lang w:eastAsia="en-GB"/>
              </w:rPr>
              <w:t xml:space="preserve">. </w:t>
            </w:r>
            <w:r w:rsidR="00957806" w:rsidRPr="005D4609">
              <w:rPr>
                <w:sz w:val="24"/>
                <w:szCs w:val="24"/>
                <w:lang w:eastAsia="en-GB"/>
              </w:rPr>
              <w:t xml:space="preserve"> Ensuring business and strategic objectives are maximise</w:t>
            </w:r>
            <w:r w:rsidR="001D5D9B" w:rsidRPr="005D4609">
              <w:rPr>
                <w:sz w:val="24"/>
                <w:szCs w:val="24"/>
                <w:lang w:eastAsia="en-GB"/>
              </w:rPr>
              <w:t>d</w:t>
            </w:r>
            <w:r w:rsidR="00957806" w:rsidRPr="005D4609">
              <w:rPr>
                <w:sz w:val="24"/>
                <w:szCs w:val="24"/>
                <w:lang w:eastAsia="en-GB"/>
              </w:rPr>
              <w:t>.</w:t>
            </w:r>
          </w:p>
          <w:p w:rsidR="00957806" w:rsidRPr="005D4609" w:rsidRDefault="00957806" w:rsidP="00B442E9">
            <w:pPr>
              <w:overflowPunct/>
              <w:jc w:val="both"/>
              <w:textAlignment w:val="auto"/>
              <w:rPr>
                <w:sz w:val="24"/>
                <w:szCs w:val="24"/>
                <w:lang w:eastAsia="en-GB"/>
              </w:rPr>
            </w:pPr>
          </w:p>
          <w:p w:rsidR="001E5F88" w:rsidRPr="005D4609" w:rsidRDefault="001D5D9B" w:rsidP="00B442E9">
            <w:pPr>
              <w:overflowPunct/>
              <w:jc w:val="both"/>
              <w:textAlignment w:val="auto"/>
              <w:rPr>
                <w:sz w:val="24"/>
                <w:szCs w:val="24"/>
                <w:lang w:eastAsia="en-GB"/>
              </w:rPr>
            </w:pPr>
            <w:r w:rsidRPr="005D4609">
              <w:rPr>
                <w:sz w:val="24"/>
                <w:szCs w:val="24"/>
                <w:lang w:eastAsia="en-GB"/>
              </w:rPr>
              <w:t>The role requires a high degree of autonomy with the ability to plan and prioritise a diverse workload</w:t>
            </w:r>
            <w:r w:rsidR="00131AD3">
              <w:rPr>
                <w:sz w:val="24"/>
                <w:szCs w:val="24"/>
                <w:lang w:eastAsia="en-GB"/>
              </w:rPr>
              <w:t xml:space="preserve"> </w:t>
            </w:r>
            <w:r w:rsidRPr="005D4609">
              <w:rPr>
                <w:sz w:val="24"/>
                <w:szCs w:val="24"/>
                <w:lang w:eastAsia="en-GB"/>
              </w:rPr>
              <w:t xml:space="preserve"> </w:t>
            </w:r>
            <w:r w:rsidR="00131AD3">
              <w:rPr>
                <w:sz w:val="22"/>
                <w:szCs w:val="22"/>
              </w:rPr>
              <w:t>using a high degree of initiative and discretion within the broad parameters of agreed objectives and programme project plan, reporting on progress and identifying challenging issues to their line manager</w:t>
            </w:r>
            <w:r w:rsidR="0013478D">
              <w:rPr>
                <w:sz w:val="22"/>
                <w:szCs w:val="22"/>
              </w:rPr>
              <w:t xml:space="preserve">. </w:t>
            </w:r>
            <w:r w:rsidR="00E928B7">
              <w:rPr>
                <w:sz w:val="22"/>
                <w:szCs w:val="22"/>
              </w:rPr>
              <w:t>The post holder is expected to be an expert in his/her own field and use their own judgement to independently advise, guide and support others at every level in clinical, management and leadership areas. This will often involve issues of a highly complex nature with information and data coming from different sources.</w:t>
            </w:r>
            <w:r w:rsidRPr="005D4609">
              <w:rPr>
                <w:sz w:val="24"/>
                <w:szCs w:val="24"/>
                <w:lang w:eastAsia="en-GB"/>
              </w:rPr>
              <w:t xml:space="preserve"> </w:t>
            </w:r>
          </w:p>
          <w:p w:rsidR="001D5D9B" w:rsidRPr="005D4609" w:rsidRDefault="001D5D9B" w:rsidP="00B442E9">
            <w:pPr>
              <w:overflowPunct/>
              <w:jc w:val="both"/>
              <w:textAlignment w:val="auto"/>
              <w:rPr>
                <w:sz w:val="24"/>
                <w:szCs w:val="24"/>
                <w:lang w:eastAsia="en-GB"/>
              </w:rPr>
            </w:pPr>
          </w:p>
          <w:p w:rsidR="001D5D9B" w:rsidRPr="005D4609" w:rsidRDefault="001D5D9B" w:rsidP="00B442E9">
            <w:pPr>
              <w:overflowPunct/>
              <w:jc w:val="both"/>
              <w:textAlignment w:val="auto"/>
              <w:rPr>
                <w:sz w:val="24"/>
                <w:szCs w:val="24"/>
                <w:lang w:eastAsia="en-GB"/>
              </w:rPr>
            </w:pPr>
            <w:r w:rsidRPr="005D4609">
              <w:rPr>
                <w:sz w:val="24"/>
                <w:szCs w:val="24"/>
                <w:lang w:eastAsia="en-GB"/>
              </w:rPr>
              <w:t>Ability to plan and schedule work, establishing prioritise and goals within a short time frame and able to deal with any day to day issues and deal with these independently.</w:t>
            </w:r>
          </w:p>
          <w:p w:rsidR="001D5D9B" w:rsidRPr="005D4609" w:rsidRDefault="001D5D9B" w:rsidP="00B442E9">
            <w:pPr>
              <w:overflowPunct/>
              <w:jc w:val="both"/>
              <w:textAlignment w:val="auto"/>
              <w:rPr>
                <w:sz w:val="24"/>
                <w:szCs w:val="24"/>
                <w:lang w:eastAsia="en-GB"/>
              </w:rPr>
            </w:pPr>
          </w:p>
          <w:p w:rsidR="001D5D9B" w:rsidRPr="005D4609" w:rsidRDefault="001D5D9B" w:rsidP="001D5D9B">
            <w:pPr>
              <w:overflowPunct/>
              <w:jc w:val="both"/>
              <w:textAlignment w:val="auto"/>
              <w:rPr>
                <w:sz w:val="24"/>
                <w:szCs w:val="24"/>
                <w:lang w:eastAsia="en-GB"/>
              </w:rPr>
            </w:pPr>
            <w:r w:rsidRPr="005D4609">
              <w:rPr>
                <w:sz w:val="24"/>
                <w:szCs w:val="24"/>
                <w:lang w:eastAsia="en-GB"/>
              </w:rPr>
              <w:t xml:space="preserve">He/she has freedom to act using own initiative in organising a broad range of activities and have the ability to problem solve and make decisions autonomously.  </w:t>
            </w:r>
            <w:r w:rsidR="00806975">
              <w:rPr>
                <w:sz w:val="24"/>
                <w:szCs w:val="24"/>
                <w:lang w:eastAsia="en-GB"/>
              </w:rPr>
              <w:t xml:space="preserve">This includes </w:t>
            </w:r>
            <w:r w:rsidR="00131AD3">
              <w:rPr>
                <w:sz w:val="24"/>
                <w:szCs w:val="24"/>
                <w:lang w:eastAsia="en-GB"/>
              </w:rPr>
              <w:t xml:space="preserve"> developing and </w:t>
            </w:r>
            <w:r w:rsidR="00806975">
              <w:rPr>
                <w:sz w:val="24"/>
                <w:szCs w:val="24"/>
                <w:lang w:eastAsia="en-GB"/>
              </w:rPr>
              <w:t xml:space="preserve">interpreting policy for own work area as well as adherence to regulatory standards. </w:t>
            </w:r>
            <w:r w:rsidR="00131AD3">
              <w:rPr>
                <w:sz w:val="22"/>
                <w:szCs w:val="22"/>
              </w:rPr>
              <w:t>S/he has a high degree of autonomy and responsibility for anticipating problems for which there is no precedent and proposing and implementing solutions in line with relevant NSS policies.</w:t>
            </w:r>
          </w:p>
          <w:p w:rsidR="00957806" w:rsidRPr="005D4609" w:rsidRDefault="00957806" w:rsidP="00B442E9">
            <w:pPr>
              <w:overflowPunct/>
              <w:jc w:val="both"/>
              <w:textAlignment w:val="auto"/>
              <w:rPr>
                <w:sz w:val="24"/>
                <w:szCs w:val="24"/>
                <w:lang w:eastAsia="en-GB"/>
              </w:rPr>
            </w:pPr>
          </w:p>
          <w:p w:rsidR="00B52C8A" w:rsidRPr="005D4609" w:rsidRDefault="001E5F88" w:rsidP="00B442E9">
            <w:pPr>
              <w:overflowPunct/>
              <w:jc w:val="both"/>
              <w:textAlignment w:val="auto"/>
              <w:rPr>
                <w:b/>
                <w:sz w:val="24"/>
                <w:szCs w:val="24"/>
              </w:rPr>
            </w:pPr>
            <w:r w:rsidRPr="005D4609">
              <w:rPr>
                <w:sz w:val="24"/>
                <w:szCs w:val="24"/>
                <w:lang w:eastAsia="en-GB"/>
              </w:rPr>
              <w:t xml:space="preserve">. </w:t>
            </w:r>
          </w:p>
          <w:p w:rsidR="00B52C8A" w:rsidRPr="009301CA" w:rsidRDefault="00B52C8A" w:rsidP="00B442E9">
            <w:pPr>
              <w:jc w:val="both"/>
              <w:rPr>
                <w:sz w:val="24"/>
                <w:szCs w:val="24"/>
              </w:rPr>
            </w:pPr>
          </w:p>
        </w:tc>
      </w:tr>
      <w:tr w:rsidR="009301CA" w:rsidRPr="005D4609" w:rsidTr="009301CA">
        <w:trPr>
          <w:gridBefore w:val="1"/>
          <w:gridAfter w:val="1"/>
          <w:wBefore w:w="34" w:type="dxa"/>
          <w:wAfter w:w="142" w:type="dxa"/>
        </w:trPr>
        <w:tc>
          <w:tcPr>
            <w:tcW w:w="10456" w:type="dxa"/>
            <w:gridSpan w:val="3"/>
          </w:tcPr>
          <w:p w:rsidR="009301CA" w:rsidRPr="005D4609" w:rsidRDefault="009301CA" w:rsidP="00B442E9">
            <w:pPr>
              <w:jc w:val="both"/>
              <w:rPr>
                <w:b/>
                <w:sz w:val="24"/>
                <w:szCs w:val="24"/>
              </w:rPr>
            </w:pPr>
          </w:p>
        </w:tc>
      </w:tr>
      <w:tr w:rsidR="00B52C8A" w:rsidRPr="005D4609" w:rsidTr="009301CA">
        <w:trPr>
          <w:gridBefore w:val="1"/>
          <w:gridAfter w:val="1"/>
          <w:wBefore w:w="34" w:type="dxa"/>
          <w:wAfter w:w="142" w:type="dxa"/>
        </w:trPr>
        <w:tc>
          <w:tcPr>
            <w:tcW w:w="10456" w:type="dxa"/>
            <w:gridSpan w:val="3"/>
          </w:tcPr>
          <w:p w:rsidR="00B52C8A" w:rsidRPr="005D4609" w:rsidRDefault="00CB2512" w:rsidP="00CB2512">
            <w:pPr>
              <w:tabs>
                <w:tab w:val="left" w:pos="405"/>
              </w:tabs>
              <w:rPr>
                <w:b/>
                <w:sz w:val="24"/>
                <w:szCs w:val="24"/>
              </w:rPr>
            </w:pPr>
            <w:r w:rsidRPr="005D4609">
              <w:rPr>
                <w:b/>
                <w:sz w:val="24"/>
                <w:szCs w:val="24"/>
              </w:rPr>
              <w:t>8.</w:t>
            </w:r>
            <w:r w:rsidRPr="005D4609">
              <w:rPr>
                <w:b/>
                <w:sz w:val="24"/>
                <w:szCs w:val="24"/>
              </w:rPr>
              <w:tab/>
            </w:r>
            <w:r w:rsidR="00B52C8A" w:rsidRPr="005D4609">
              <w:rPr>
                <w:b/>
                <w:sz w:val="24"/>
                <w:szCs w:val="24"/>
              </w:rPr>
              <w:t>COMMUNICATIONS AND RELATIONSHIPS</w:t>
            </w:r>
          </w:p>
          <w:p w:rsidR="004A48B1" w:rsidRPr="005D4609" w:rsidRDefault="004A48B1" w:rsidP="004A48B1">
            <w:pPr>
              <w:ind w:left="360"/>
              <w:rPr>
                <w:b/>
                <w:sz w:val="24"/>
                <w:szCs w:val="24"/>
              </w:rPr>
            </w:pPr>
          </w:p>
          <w:p w:rsidR="00E928B7" w:rsidRDefault="002861AA" w:rsidP="00CB2512">
            <w:pPr>
              <w:rPr>
                <w:sz w:val="24"/>
                <w:szCs w:val="24"/>
              </w:rPr>
            </w:pPr>
            <w:r w:rsidRPr="005D4609">
              <w:rPr>
                <w:sz w:val="24"/>
                <w:szCs w:val="24"/>
              </w:rPr>
              <w:t>Communication is a key aspect of the role and the postholder requires strong communication and relationship management skills to communicate, establish and maintain relationships both internally and externally</w:t>
            </w:r>
            <w:r w:rsidR="00806975">
              <w:rPr>
                <w:sz w:val="24"/>
                <w:szCs w:val="24"/>
              </w:rPr>
              <w:t xml:space="preserve"> The post holder is expected to </w:t>
            </w:r>
            <w:r w:rsidR="002E4053">
              <w:rPr>
                <w:sz w:val="24"/>
                <w:szCs w:val="24"/>
              </w:rPr>
              <w:t xml:space="preserve"> develop relationships with a broad range of people and to </w:t>
            </w:r>
            <w:r w:rsidR="00806975">
              <w:rPr>
                <w:sz w:val="24"/>
                <w:szCs w:val="24"/>
              </w:rPr>
              <w:t>adapt the communication methods to suit the situation eg dealing with patients with disabilities,critical illnesses or with other healthcare profession</w:t>
            </w:r>
            <w:r w:rsidR="002E4053">
              <w:rPr>
                <w:sz w:val="24"/>
                <w:szCs w:val="24"/>
              </w:rPr>
              <w:t xml:space="preserve">al in educational institutions, healthcare establishments, community representatives and Partnership representatives. </w:t>
            </w:r>
            <w:r w:rsidR="00806975">
              <w:rPr>
                <w:sz w:val="24"/>
                <w:szCs w:val="24"/>
              </w:rPr>
              <w:t xml:space="preserve"> The post holder will be expected to communicate contentious and often complex issues . </w:t>
            </w:r>
          </w:p>
          <w:p w:rsidR="00E928B7" w:rsidRDefault="00E928B7" w:rsidP="00E928B7"/>
          <w:p w:rsidR="004A48B1" w:rsidRPr="005D4609" w:rsidRDefault="004A48B1" w:rsidP="00CB2512">
            <w:pPr>
              <w:rPr>
                <w:sz w:val="24"/>
                <w:szCs w:val="24"/>
              </w:rPr>
            </w:pPr>
            <w:r w:rsidRPr="005D4609">
              <w:rPr>
                <w:sz w:val="24"/>
                <w:szCs w:val="24"/>
              </w:rPr>
              <w:t xml:space="preserve">The postholder </w:t>
            </w:r>
            <w:r w:rsidR="002861AA" w:rsidRPr="005D4609">
              <w:rPr>
                <w:sz w:val="24"/>
                <w:szCs w:val="24"/>
              </w:rPr>
              <w:t xml:space="preserve">is required </w:t>
            </w:r>
            <w:r w:rsidRPr="005D4609">
              <w:rPr>
                <w:sz w:val="24"/>
                <w:szCs w:val="24"/>
              </w:rPr>
              <w:t>to maintain communication</w:t>
            </w:r>
            <w:r w:rsidR="002861AA" w:rsidRPr="005D4609">
              <w:rPr>
                <w:sz w:val="24"/>
                <w:szCs w:val="24"/>
              </w:rPr>
              <w:t>,</w:t>
            </w:r>
            <w:r w:rsidRPr="005D4609">
              <w:rPr>
                <w:sz w:val="24"/>
                <w:szCs w:val="24"/>
              </w:rPr>
              <w:t xml:space="preserve"> working relationships </w:t>
            </w:r>
            <w:r w:rsidR="002861AA" w:rsidRPr="005D4609">
              <w:rPr>
                <w:sz w:val="24"/>
                <w:szCs w:val="24"/>
              </w:rPr>
              <w:t xml:space="preserve">whilst working collaboratively across </w:t>
            </w:r>
            <w:r w:rsidRPr="005D4609">
              <w:rPr>
                <w:sz w:val="24"/>
                <w:szCs w:val="24"/>
              </w:rPr>
              <w:t>NSS.  This communication i</w:t>
            </w:r>
            <w:r w:rsidR="002861AA" w:rsidRPr="005D4609">
              <w:rPr>
                <w:sz w:val="24"/>
                <w:szCs w:val="24"/>
              </w:rPr>
              <w:t xml:space="preserve">s verbal, written, </w:t>
            </w:r>
            <w:r w:rsidRPr="005D4609">
              <w:rPr>
                <w:sz w:val="24"/>
                <w:szCs w:val="24"/>
              </w:rPr>
              <w:t xml:space="preserve">electronic and ranges through direct personal </w:t>
            </w:r>
            <w:r w:rsidR="002861AA" w:rsidRPr="005D4609">
              <w:rPr>
                <w:sz w:val="24"/>
                <w:szCs w:val="24"/>
              </w:rPr>
              <w:t xml:space="preserve">contact </w:t>
            </w:r>
            <w:r w:rsidRPr="005D4609">
              <w:rPr>
                <w:sz w:val="24"/>
                <w:szCs w:val="24"/>
              </w:rPr>
              <w:t>t</w:t>
            </w:r>
            <w:r w:rsidR="002861AA" w:rsidRPr="005D4609">
              <w:rPr>
                <w:sz w:val="24"/>
                <w:szCs w:val="24"/>
              </w:rPr>
              <w:t>h</w:t>
            </w:r>
            <w:r w:rsidRPr="005D4609">
              <w:rPr>
                <w:sz w:val="24"/>
                <w:szCs w:val="24"/>
              </w:rPr>
              <w:t xml:space="preserve">rough to scheduled meeting </w:t>
            </w:r>
            <w:r w:rsidR="002861AA" w:rsidRPr="005D4609">
              <w:rPr>
                <w:sz w:val="24"/>
                <w:szCs w:val="24"/>
              </w:rPr>
              <w:t>all with a view to facil</w:t>
            </w:r>
            <w:r w:rsidRPr="005D4609">
              <w:rPr>
                <w:sz w:val="24"/>
                <w:szCs w:val="24"/>
              </w:rPr>
              <w:t>ita</w:t>
            </w:r>
            <w:r w:rsidR="002861AA" w:rsidRPr="005D4609">
              <w:rPr>
                <w:sz w:val="24"/>
                <w:szCs w:val="24"/>
              </w:rPr>
              <w:t>t</w:t>
            </w:r>
            <w:r w:rsidRPr="005D4609">
              <w:rPr>
                <w:sz w:val="24"/>
                <w:szCs w:val="24"/>
              </w:rPr>
              <w:t>ing the work of NSS.</w:t>
            </w:r>
          </w:p>
          <w:p w:rsidR="009D1CBC" w:rsidRPr="005D4609" w:rsidRDefault="009D1CBC" w:rsidP="00CB2512">
            <w:pPr>
              <w:rPr>
                <w:sz w:val="24"/>
                <w:szCs w:val="24"/>
              </w:rPr>
            </w:pPr>
          </w:p>
          <w:p w:rsidR="009D1CBC" w:rsidRPr="005D4609" w:rsidRDefault="009D1CBC" w:rsidP="00CB2512">
            <w:pPr>
              <w:rPr>
                <w:sz w:val="24"/>
                <w:szCs w:val="24"/>
              </w:rPr>
            </w:pPr>
            <w:r w:rsidRPr="005D4609">
              <w:rPr>
                <w:sz w:val="24"/>
                <w:szCs w:val="24"/>
              </w:rPr>
              <w:t xml:space="preserve">Provide </w:t>
            </w:r>
            <w:r w:rsidR="00B92F56" w:rsidRPr="005D4609">
              <w:rPr>
                <w:sz w:val="24"/>
                <w:szCs w:val="24"/>
              </w:rPr>
              <w:t xml:space="preserve">expert </w:t>
            </w:r>
            <w:r w:rsidRPr="005D4609">
              <w:rPr>
                <w:sz w:val="24"/>
                <w:szCs w:val="24"/>
              </w:rPr>
              <w:t>advice and guidance on relevant operational and professional issues.</w:t>
            </w:r>
          </w:p>
          <w:p w:rsidR="002861AA" w:rsidRPr="005D4609" w:rsidRDefault="002861AA" w:rsidP="005D4609">
            <w:pPr>
              <w:rPr>
                <w:sz w:val="24"/>
                <w:szCs w:val="24"/>
              </w:rPr>
            </w:pPr>
          </w:p>
        </w:tc>
      </w:tr>
      <w:tr w:rsidR="009301CA" w:rsidRPr="005D4609" w:rsidTr="009301CA">
        <w:trPr>
          <w:gridBefore w:val="1"/>
          <w:gridAfter w:val="1"/>
          <w:wBefore w:w="34" w:type="dxa"/>
          <w:wAfter w:w="142" w:type="dxa"/>
        </w:trPr>
        <w:tc>
          <w:tcPr>
            <w:tcW w:w="10456" w:type="dxa"/>
            <w:gridSpan w:val="3"/>
          </w:tcPr>
          <w:p w:rsidR="009301CA" w:rsidRPr="005D4609" w:rsidRDefault="009301CA" w:rsidP="00CB2512">
            <w:pPr>
              <w:tabs>
                <w:tab w:val="left" w:pos="405"/>
              </w:tabs>
              <w:rPr>
                <w:b/>
                <w:sz w:val="24"/>
                <w:szCs w:val="24"/>
              </w:rPr>
            </w:pPr>
          </w:p>
        </w:tc>
      </w:tr>
      <w:tr w:rsidR="00B52C8A" w:rsidRPr="005D4609" w:rsidTr="009301CA">
        <w:trPr>
          <w:gridBefore w:val="1"/>
          <w:gridAfter w:val="1"/>
          <w:wBefore w:w="34" w:type="dxa"/>
          <w:wAfter w:w="142" w:type="dxa"/>
        </w:trPr>
        <w:tc>
          <w:tcPr>
            <w:tcW w:w="10456" w:type="dxa"/>
            <w:gridSpan w:val="3"/>
          </w:tcPr>
          <w:p w:rsidR="00B52C8A" w:rsidRPr="005D4609" w:rsidRDefault="00B52C8A">
            <w:pPr>
              <w:rPr>
                <w:sz w:val="24"/>
                <w:szCs w:val="24"/>
              </w:rPr>
            </w:pPr>
            <w:r w:rsidRPr="005D4609">
              <w:rPr>
                <w:b/>
                <w:sz w:val="24"/>
                <w:szCs w:val="24"/>
              </w:rPr>
              <w:t>9.   MOST CHALLENGING PARTS OF THE JOB</w:t>
            </w:r>
          </w:p>
        </w:tc>
      </w:tr>
      <w:tr w:rsidR="00B52C8A" w:rsidRPr="005D4609" w:rsidTr="009301CA">
        <w:trPr>
          <w:gridBefore w:val="1"/>
          <w:gridAfter w:val="1"/>
          <w:wBefore w:w="34" w:type="dxa"/>
          <w:wAfter w:w="142" w:type="dxa"/>
        </w:trPr>
        <w:tc>
          <w:tcPr>
            <w:tcW w:w="10456" w:type="dxa"/>
            <w:gridSpan w:val="3"/>
          </w:tcPr>
          <w:p w:rsidR="00B52C8A" w:rsidRPr="005D4609" w:rsidRDefault="00B52C8A">
            <w:pPr>
              <w:ind w:right="72"/>
              <w:jc w:val="both"/>
              <w:rPr>
                <w:b/>
                <w:sz w:val="24"/>
                <w:szCs w:val="24"/>
              </w:rPr>
            </w:pPr>
          </w:p>
          <w:p w:rsidR="00E72868" w:rsidRPr="005D4609" w:rsidRDefault="00E72868" w:rsidP="00E72868">
            <w:pPr>
              <w:overflowPunct/>
              <w:textAlignment w:val="auto"/>
              <w:rPr>
                <w:sz w:val="24"/>
                <w:szCs w:val="24"/>
                <w:lang w:eastAsia="en-GB"/>
              </w:rPr>
            </w:pPr>
            <w:r w:rsidRPr="005D4609">
              <w:rPr>
                <w:sz w:val="24"/>
                <w:szCs w:val="24"/>
                <w:lang w:eastAsia="en-GB"/>
              </w:rPr>
              <w:t>The ability to be flexible and multi-task with a large volume of work, reacting to constant demands,</w:t>
            </w:r>
          </w:p>
          <w:p w:rsidR="00E72868" w:rsidRPr="005D4609" w:rsidRDefault="00E72868" w:rsidP="00E72868">
            <w:pPr>
              <w:overflowPunct/>
              <w:textAlignment w:val="auto"/>
              <w:rPr>
                <w:sz w:val="24"/>
                <w:szCs w:val="24"/>
                <w:lang w:eastAsia="en-GB"/>
              </w:rPr>
            </w:pPr>
            <w:r w:rsidRPr="005D4609">
              <w:rPr>
                <w:sz w:val="24"/>
                <w:szCs w:val="24"/>
                <w:lang w:eastAsia="en-GB"/>
              </w:rPr>
              <w:t>prioritising all tasks appropriately and meeting, often very tight, deadlines</w:t>
            </w:r>
          </w:p>
          <w:p w:rsidR="00B52C8A" w:rsidRPr="005D4609" w:rsidRDefault="00B52C8A" w:rsidP="00E72868">
            <w:pPr>
              <w:ind w:right="72"/>
              <w:jc w:val="both"/>
              <w:rPr>
                <w:b/>
                <w:sz w:val="24"/>
                <w:szCs w:val="24"/>
              </w:rPr>
            </w:pPr>
          </w:p>
          <w:p w:rsidR="00E72868" w:rsidRPr="005D4609" w:rsidRDefault="00680987" w:rsidP="00A75747">
            <w:pPr>
              <w:jc w:val="both"/>
              <w:rPr>
                <w:sz w:val="24"/>
                <w:szCs w:val="24"/>
              </w:rPr>
            </w:pPr>
            <w:r w:rsidRPr="005D4609">
              <w:rPr>
                <w:sz w:val="24"/>
                <w:szCs w:val="24"/>
              </w:rPr>
              <w:t>Promote and act to influence others across the service to incorporate non judgemental value based care into practice and service development.</w:t>
            </w:r>
          </w:p>
          <w:p w:rsidR="00E72868" w:rsidRPr="005D4609" w:rsidRDefault="00E72868" w:rsidP="00A75747">
            <w:pPr>
              <w:jc w:val="both"/>
              <w:rPr>
                <w:sz w:val="24"/>
                <w:szCs w:val="24"/>
              </w:rPr>
            </w:pPr>
          </w:p>
          <w:p w:rsidR="00463A19" w:rsidRPr="005D4609" w:rsidRDefault="00463A19" w:rsidP="00463A19">
            <w:pPr>
              <w:pStyle w:val="BodyText2"/>
              <w:overflowPunct/>
              <w:autoSpaceDE/>
              <w:autoSpaceDN/>
              <w:adjustRightInd/>
              <w:textAlignment w:val="auto"/>
              <w:rPr>
                <w:b/>
                <w:i/>
                <w:sz w:val="24"/>
                <w:szCs w:val="24"/>
              </w:rPr>
            </w:pPr>
            <w:r w:rsidRPr="005D4609">
              <w:rPr>
                <w:sz w:val="24"/>
                <w:szCs w:val="24"/>
              </w:rPr>
              <w:t>Dealing with complex, contentious situations arising from performance management</w:t>
            </w:r>
            <w:r w:rsidRPr="005D4609">
              <w:rPr>
                <w:sz w:val="24"/>
                <w:szCs w:val="24"/>
                <w:lang w:eastAsia="en-GB"/>
              </w:rPr>
              <w:t xml:space="preserve">,  </w:t>
            </w:r>
          </w:p>
          <w:p w:rsidR="00A75747" w:rsidRPr="005D4609" w:rsidRDefault="00A75747" w:rsidP="00A75747">
            <w:pPr>
              <w:jc w:val="both"/>
              <w:rPr>
                <w:sz w:val="24"/>
                <w:szCs w:val="24"/>
              </w:rPr>
            </w:pPr>
          </w:p>
          <w:p w:rsidR="00463A19" w:rsidRPr="005D4609" w:rsidRDefault="00463A19" w:rsidP="00A75747">
            <w:pPr>
              <w:jc w:val="both"/>
              <w:rPr>
                <w:sz w:val="24"/>
                <w:szCs w:val="24"/>
              </w:rPr>
            </w:pPr>
            <w:r w:rsidRPr="005D4609">
              <w:rPr>
                <w:sz w:val="24"/>
                <w:szCs w:val="24"/>
              </w:rPr>
              <w:t>Fast developing and changing political environment presents challenges in m</w:t>
            </w:r>
            <w:r w:rsidR="00A75747" w:rsidRPr="005D4609">
              <w:rPr>
                <w:sz w:val="24"/>
                <w:szCs w:val="24"/>
              </w:rPr>
              <w:t xml:space="preserve">otivation </w:t>
            </w:r>
            <w:r w:rsidRPr="005D4609">
              <w:rPr>
                <w:sz w:val="24"/>
                <w:szCs w:val="24"/>
              </w:rPr>
              <w:t xml:space="preserve">of </w:t>
            </w:r>
            <w:r w:rsidR="00A75747" w:rsidRPr="005D4609">
              <w:rPr>
                <w:sz w:val="24"/>
                <w:szCs w:val="24"/>
              </w:rPr>
              <w:t>staff w</w:t>
            </w:r>
            <w:r w:rsidRPr="005D4609">
              <w:rPr>
                <w:sz w:val="24"/>
                <w:szCs w:val="24"/>
              </w:rPr>
              <w:t>ith regard to clinical practice.</w:t>
            </w:r>
          </w:p>
          <w:p w:rsidR="00463A19" w:rsidRPr="005D4609" w:rsidRDefault="00463A19" w:rsidP="00A75747">
            <w:pPr>
              <w:jc w:val="both"/>
              <w:rPr>
                <w:sz w:val="24"/>
                <w:szCs w:val="24"/>
              </w:rPr>
            </w:pPr>
          </w:p>
          <w:p w:rsidR="00A75747" w:rsidRPr="005D4609" w:rsidRDefault="00463A19" w:rsidP="00A75747">
            <w:pPr>
              <w:jc w:val="both"/>
              <w:rPr>
                <w:sz w:val="24"/>
                <w:szCs w:val="24"/>
              </w:rPr>
            </w:pPr>
            <w:r w:rsidRPr="005D4609">
              <w:rPr>
                <w:sz w:val="24"/>
                <w:szCs w:val="24"/>
              </w:rPr>
              <w:t xml:space="preserve">Maintain </w:t>
            </w:r>
            <w:r w:rsidR="00A75747" w:rsidRPr="005D4609">
              <w:rPr>
                <w:sz w:val="24"/>
                <w:szCs w:val="24"/>
              </w:rPr>
              <w:t xml:space="preserve">a culture </w:t>
            </w:r>
            <w:r w:rsidRPr="005D4609">
              <w:rPr>
                <w:sz w:val="24"/>
                <w:szCs w:val="24"/>
              </w:rPr>
              <w:t xml:space="preserve">of innovation and resilience </w:t>
            </w:r>
            <w:r w:rsidR="00A75747" w:rsidRPr="005D4609">
              <w:rPr>
                <w:sz w:val="24"/>
                <w:szCs w:val="24"/>
              </w:rPr>
              <w:t>where staff are committed and flexible in their approach to work.</w:t>
            </w:r>
          </w:p>
          <w:p w:rsidR="00B52C8A" w:rsidRPr="009301CA" w:rsidRDefault="00B52C8A">
            <w:pPr>
              <w:ind w:right="72"/>
              <w:jc w:val="both"/>
              <w:rPr>
                <w:sz w:val="24"/>
                <w:szCs w:val="24"/>
              </w:rPr>
            </w:pPr>
          </w:p>
        </w:tc>
      </w:tr>
      <w:tr w:rsidR="009301CA" w:rsidRPr="005D4609" w:rsidTr="009301CA">
        <w:trPr>
          <w:gridBefore w:val="1"/>
          <w:gridAfter w:val="1"/>
          <w:wBefore w:w="34" w:type="dxa"/>
          <w:wAfter w:w="142" w:type="dxa"/>
        </w:trPr>
        <w:tc>
          <w:tcPr>
            <w:tcW w:w="10456" w:type="dxa"/>
            <w:gridSpan w:val="3"/>
          </w:tcPr>
          <w:p w:rsidR="009301CA" w:rsidRPr="005D4609" w:rsidRDefault="009301CA">
            <w:pPr>
              <w:ind w:right="72"/>
              <w:jc w:val="both"/>
              <w:rPr>
                <w:b/>
                <w:sz w:val="24"/>
                <w:szCs w:val="24"/>
              </w:rPr>
            </w:pPr>
          </w:p>
        </w:tc>
      </w:tr>
      <w:tr w:rsidR="00B52C8A" w:rsidRPr="005D4609" w:rsidTr="009301CA">
        <w:tblPrEx>
          <w:tblBorders>
            <w:insideV w:val="single" w:sz="6" w:space="0" w:color="auto"/>
          </w:tblBorders>
        </w:tblPrEx>
        <w:trPr>
          <w:gridBefore w:val="1"/>
          <w:gridAfter w:val="1"/>
          <w:wBefore w:w="34" w:type="dxa"/>
          <w:wAfter w:w="142" w:type="dxa"/>
        </w:trPr>
        <w:tc>
          <w:tcPr>
            <w:tcW w:w="10456" w:type="dxa"/>
            <w:gridSpan w:val="3"/>
          </w:tcPr>
          <w:p w:rsidR="00B52C8A" w:rsidRPr="005D4609" w:rsidRDefault="00B52C8A">
            <w:pPr>
              <w:rPr>
                <w:sz w:val="24"/>
                <w:szCs w:val="24"/>
              </w:rPr>
            </w:pPr>
            <w:r w:rsidRPr="005D4609">
              <w:rPr>
                <w:b/>
                <w:sz w:val="24"/>
                <w:szCs w:val="24"/>
              </w:rPr>
              <w:t>10.   SYSTEMS</w:t>
            </w:r>
          </w:p>
        </w:tc>
      </w:tr>
      <w:tr w:rsidR="00B52C8A" w:rsidRPr="005D4609" w:rsidTr="009301CA">
        <w:tblPrEx>
          <w:tblBorders>
            <w:insideV w:val="single" w:sz="6" w:space="0" w:color="auto"/>
          </w:tblBorders>
        </w:tblPrEx>
        <w:trPr>
          <w:gridBefore w:val="1"/>
          <w:gridAfter w:val="1"/>
          <w:wBefore w:w="34" w:type="dxa"/>
          <w:wAfter w:w="142" w:type="dxa"/>
          <w:trHeight w:val="1019"/>
        </w:trPr>
        <w:tc>
          <w:tcPr>
            <w:tcW w:w="10456" w:type="dxa"/>
            <w:gridSpan w:val="3"/>
          </w:tcPr>
          <w:p w:rsidR="00B52C8A" w:rsidRPr="00F453E7" w:rsidRDefault="00B52C8A">
            <w:pPr>
              <w:jc w:val="both"/>
              <w:rPr>
                <w:sz w:val="24"/>
                <w:szCs w:val="24"/>
              </w:rPr>
            </w:pPr>
          </w:p>
          <w:p w:rsidR="00B52C8A" w:rsidRPr="009301CA" w:rsidRDefault="0081505C" w:rsidP="009301CA">
            <w:pPr>
              <w:rPr>
                <w:iCs/>
                <w:sz w:val="24"/>
                <w:szCs w:val="24"/>
              </w:rPr>
            </w:pPr>
            <w:r>
              <w:rPr>
                <w:iCs/>
                <w:sz w:val="24"/>
                <w:szCs w:val="24"/>
              </w:rPr>
              <w:t xml:space="preserve">The postholder is expected to use IT equipment and relevant programmes (national and local) within their area complying with all organisational policies and procedures. </w:t>
            </w:r>
          </w:p>
        </w:tc>
      </w:tr>
      <w:tr w:rsidR="009301CA" w:rsidRPr="009301CA" w:rsidTr="009301CA">
        <w:tblPrEx>
          <w:tblBorders>
            <w:insideV w:val="single" w:sz="6" w:space="0" w:color="auto"/>
          </w:tblBorders>
        </w:tblPrEx>
        <w:trPr>
          <w:gridBefore w:val="1"/>
          <w:gridAfter w:val="1"/>
          <w:wBefore w:w="34" w:type="dxa"/>
          <w:wAfter w:w="142" w:type="dxa"/>
          <w:trHeight w:val="328"/>
        </w:trPr>
        <w:tc>
          <w:tcPr>
            <w:tcW w:w="10456" w:type="dxa"/>
            <w:gridSpan w:val="3"/>
          </w:tcPr>
          <w:p w:rsidR="009301CA" w:rsidRPr="009301CA" w:rsidRDefault="009301CA">
            <w:pPr>
              <w:jc w:val="both"/>
              <w:rPr>
                <w:sz w:val="24"/>
                <w:szCs w:val="24"/>
              </w:rPr>
            </w:pPr>
          </w:p>
        </w:tc>
      </w:tr>
      <w:tr w:rsidR="00B52C8A" w:rsidRPr="005D4609" w:rsidTr="009301CA">
        <w:trPr>
          <w:gridBefore w:val="1"/>
          <w:wBefore w:w="34" w:type="dxa"/>
        </w:trPr>
        <w:tc>
          <w:tcPr>
            <w:tcW w:w="10598" w:type="dxa"/>
            <w:gridSpan w:val="4"/>
          </w:tcPr>
          <w:p w:rsidR="00B52C8A" w:rsidRPr="005D4609" w:rsidRDefault="00B52C8A">
            <w:pPr>
              <w:rPr>
                <w:sz w:val="24"/>
                <w:szCs w:val="24"/>
              </w:rPr>
            </w:pPr>
            <w:r w:rsidRPr="005D4609">
              <w:rPr>
                <w:b/>
                <w:sz w:val="24"/>
                <w:szCs w:val="24"/>
              </w:rPr>
              <w:t>11.   PHYSICAL, MENTAL, EMOTIONAL EFFORT</w:t>
            </w:r>
          </w:p>
        </w:tc>
      </w:tr>
      <w:tr w:rsidR="00B52C8A" w:rsidRPr="005D4609" w:rsidTr="009301CA">
        <w:trPr>
          <w:gridBefore w:val="1"/>
          <w:wBefore w:w="34" w:type="dxa"/>
        </w:trPr>
        <w:tc>
          <w:tcPr>
            <w:tcW w:w="10598" w:type="dxa"/>
            <w:gridSpan w:val="4"/>
          </w:tcPr>
          <w:p w:rsidR="00B52C8A" w:rsidRPr="00F453E7" w:rsidRDefault="00B52C8A">
            <w:pPr>
              <w:tabs>
                <w:tab w:val="left" w:pos="7719"/>
              </w:tabs>
              <w:rPr>
                <w:i/>
                <w:iCs/>
                <w:sz w:val="24"/>
                <w:szCs w:val="24"/>
              </w:rPr>
            </w:pPr>
          </w:p>
          <w:p w:rsidR="0081505C" w:rsidRDefault="0081505C" w:rsidP="0081505C">
            <w:pPr>
              <w:tabs>
                <w:tab w:val="left" w:pos="7719"/>
              </w:tabs>
              <w:rPr>
                <w:b/>
                <w:iCs/>
                <w:sz w:val="24"/>
                <w:szCs w:val="24"/>
              </w:rPr>
            </w:pPr>
            <w:r>
              <w:rPr>
                <w:b/>
                <w:iCs/>
                <w:sz w:val="24"/>
                <w:szCs w:val="24"/>
              </w:rPr>
              <w:t>Physical Demands (several times per shift)</w:t>
            </w:r>
          </w:p>
          <w:p w:rsidR="0081505C" w:rsidRDefault="0081505C" w:rsidP="0081505C">
            <w:pPr>
              <w:tabs>
                <w:tab w:val="left" w:pos="7719"/>
              </w:tabs>
              <w:rPr>
                <w:iCs/>
                <w:sz w:val="24"/>
                <w:szCs w:val="24"/>
              </w:rPr>
            </w:pPr>
          </w:p>
          <w:p w:rsidR="0081505C" w:rsidRDefault="0081505C" w:rsidP="0081505C">
            <w:pPr>
              <w:tabs>
                <w:tab w:val="left" w:pos="7719"/>
              </w:tabs>
              <w:rPr>
                <w:iCs/>
                <w:sz w:val="24"/>
                <w:szCs w:val="24"/>
              </w:rPr>
            </w:pPr>
            <w:r w:rsidRPr="007C4459">
              <w:rPr>
                <w:iCs/>
                <w:sz w:val="24"/>
                <w:szCs w:val="24"/>
              </w:rPr>
              <w:t xml:space="preserve">The physical demands will be dependant on </w:t>
            </w:r>
            <w:r>
              <w:rPr>
                <w:iCs/>
                <w:sz w:val="24"/>
                <w:szCs w:val="24"/>
              </w:rPr>
              <w:t>the working environment</w:t>
            </w:r>
            <w:r w:rsidRPr="007C4459">
              <w:rPr>
                <w:iCs/>
                <w:sz w:val="24"/>
                <w:szCs w:val="24"/>
              </w:rPr>
              <w:t xml:space="preserve">. </w:t>
            </w:r>
            <w:r>
              <w:rPr>
                <w:iCs/>
                <w:sz w:val="24"/>
                <w:szCs w:val="24"/>
              </w:rPr>
              <w:t>This may include for example:</w:t>
            </w:r>
          </w:p>
          <w:p w:rsidR="0081505C" w:rsidRDefault="0081505C" w:rsidP="0081505C">
            <w:pPr>
              <w:numPr>
                <w:ilvl w:val="0"/>
                <w:numId w:val="45"/>
              </w:numPr>
              <w:tabs>
                <w:tab w:val="left" w:pos="7719"/>
              </w:tabs>
              <w:rPr>
                <w:iCs/>
                <w:sz w:val="24"/>
                <w:szCs w:val="24"/>
              </w:rPr>
            </w:pPr>
            <w:r>
              <w:rPr>
                <w:iCs/>
                <w:sz w:val="24"/>
                <w:szCs w:val="24"/>
              </w:rPr>
              <w:t>P</w:t>
            </w:r>
            <w:r w:rsidRPr="007C4459">
              <w:rPr>
                <w:iCs/>
                <w:sz w:val="24"/>
                <w:szCs w:val="24"/>
              </w:rPr>
              <w:t>atient movem</w:t>
            </w:r>
            <w:r>
              <w:rPr>
                <w:iCs/>
                <w:sz w:val="24"/>
                <w:szCs w:val="24"/>
              </w:rPr>
              <w:t>ent with use of mechanical aids</w:t>
            </w:r>
            <w:r w:rsidRPr="007C4459">
              <w:rPr>
                <w:iCs/>
                <w:sz w:val="24"/>
                <w:szCs w:val="24"/>
              </w:rPr>
              <w:t xml:space="preserve"> </w:t>
            </w:r>
          </w:p>
          <w:p w:rsidR="0081505C" w:rsidRDefault="0081505C" w:rsidP="0081505C">
            <w:pPr>
              <w:numPr>
                <w:ilvl w:val="0"/>
                <w:numId w:val="45"/>
              </w:numPr>
              <w:tabs>
                <w:tab w:val="left" w:pos="7719"/>
              </w:tabs>
              <w:rPr>
                <w:iCs/>
                <w:sz w:val="24"/>
                <w:szCs w:val="24"/>
              </w:rPr>
            </w:pPr>
            <w:r>
              <w:rPr>
                <w:iCs/>
                <w:sz w:val="24"/>
                <w:szCs w:val="24"/>
              </w:rPr>
              <w:t>L</w:t>
            </w:r>
            <w:r w:rsidRPr="007C4459">
              <w:rPr>
                <w:iCs/>
                <w:sz w:val="24"/>
                <w:szCs w:val="24"/>
              </w:rPr>
              <w:t>oading and unlo</w:t>
            </w:r>
            <w:r>
              <w:rPr>
                <w:iCs/>
                <w:sz w:val="24"/>
                <w:szCs w:val="24"/>
              </w:rPr>
              <w:t>ading of equipment</w:t>
            </w:r>
          </w:p>
          <w:p w:rsidR="0081505C" w:rsidRDefault="0081505C" w:rsidP="0081505C">
            <w:pPr>
              <w:numPr>
                <w:ilvl w:val="0"/>
                <w:numId w:val="45"/>
              </w:numPr>
              <w:tabs>
                <w:tab w:val="left" w:pos="7719"/>
              </w:tabs>
              <w:rPr>
                <w:iCs/>
                <w:sz w:val="24"/>
                <w:szCs w:val="24"/>
              </w:rPr>
            </w:pPr>
            <w:r>
              <w:rPr>
                <w:iCs/>
                <w:sz w:val="24"/>
                <w:szCs w:val="24"/>
              </w:rPr>
              <w:t>S</w:t>
            </w:r>
            <w:r w:rsidRPr="007C4459">
              <w:rPr>
                <w:iCs/>
                <w:sz w:val="24"/>
                <w:szCs w:val="24"/>
              </w:rPr>
              <w:t>tanding</w:t>
            </w:r>
            <w:r>
              <w:rPr>
                <w:iCs/>
                <w:sz w:val="24"/>
                <w:szCs w:val="24"/>
              </w:rPr>
              <w:t xml:space="preserve">, </w:t>
            </w:r>
            <w:r w:rsidRPr="007C4459">
              <w:rPr>
                <w:iCs/>
                <w:sz w:val="24"/>
                <w:szCs w:val="24"/>
              </w:rPr>
              <w:t>walkin</w:t>
            </w:r>
            <w:r>
              <w:rPr>
                <w:iCs/>
                <w:sz w:val="24"/>
                <w:szCs w:val="24"/>
              </w:rPr>
              <w:t>g, sitting for prolonged periods of time</w:t>
            </w:r>
          </w:p>
          <w:p w:rsidR="0081505C" w:rsidRDefault="0081505C" w:rsidP="0081505C">
            <w:pPr>
              <w:numPr>
                <w:ilvl w:val="0"/>
                <w:numId w:val="45"/>
              </w:numPr>
              <w:tabs>
                <w:tab w:val="left" w:pos="7719"/>
              </w:tabs>
              <w:rPr>
                <w:iCs/>
                <w:sz w:val="24"/>
                <w:szCs w:val="24"/>
              </w:rPr>
            </w:pPr>
            <w:r>
              <w:rPr>
                <w:iCs/>
                <w:sz w:val="24"/>
                <w:szCs w:val="24"/>
              </w:rPr>
              <w:t>Prolonged use of Display Screen Equipment</w:t>
            </w:r>
          </w:p>
          <w:p w:rsidR="0081505C" w:rsidRPr="007C4459" w:rsidRDefault="0081505C" w:rsidP="0081505C">
            <w:pPr>
              <w:numPr>
                <w:ilvl w:val="0"/>
                <w:numId w:val="45"/>
              </w:numPr>
              <w:tabs>
                <w:tab w:val="left" w:pos="7719"/>
              </w:tabs>
              <w:rPr>
                <w:iCs/>
                <w:sz w:val="24"/>
                <w:szCs w:val="24"/>
              </w:rPr>
            </w:pPr>
            <w:r>
              <w:rPr>
                <w:iCs/>
                <w:sz w:val="24"/>
                <w:szCs w:val="24"/>
              </w:rPr>
              <w:t>O</w:t>
            </w:r>
            <w:r w:rsidRPr="007C4459">
              <w:rPr>
                <w:iCs/>
                <w:sz w:val="24"/>
                <w:szCs w:val="24"/>
              </w:rPr>
              <w:t>ccasional restrictive movements to treat patients/donors/clients e.g. stooping</w:t>
            </w:r>
          </w:p>
          <w:p w:rsidR="0081505C" w:rsidRPr="00F453E7" w:rsidRDefault="0081505C" w:rsidP="0081505C">
            <w:pPr>
              <w:tabs>
                <w:tab w:val="left" w:pos="7719"/>
              </w:tabs>
              <w:rPr>
                <w:iCs/>
                <w:sz w:val="24"/>
                <w:szCs w:val="24"/>
              </w:rPr>
            </w:pPr>
          </w:p>
          <w:p w:rsidR="0081505C" w:rsidRDefault="0081505C" w:rsidP="0081505C">
            <w:pPr>
              <w:tabs>
                <w:tab w:val="left" w:pos="7719"/>
              </w:tabs>
              <w:rPr>
                <w:b/>
                <w:iCs/>
                <w:sz w:val="24"/>
                <w:szCs w:val="24"/>
              </w:rPr>
            </w:pPr>
            <w:r>
              <w:rPr>
                <w:b/>
                <w:iCs/>
                <w:sz w:val="24"/>
                <w:szCs w:val="24"/>
              </w:rPr>
              <w:t>Mental Demands (several times per shift)</w:t>
            </w:r>
          </w:p>
          <w:p w:rsidR="0081505C" w:rsidRPr="00F453E7" w:rsidRDefault="0081505C" w:rsidP="0081505C">
            <w:pPr>
              <w:tabs>
                <w:tab w:val="left" w:pos="7719"/>
              </w:tabs>
              <w:rPr>
                <w:iCs/>
                <w:sz w:val="24"/>
                <w:szCs w:val="24"/>
              </w:rPr>
            </w:pPr>
          </w:p>
          <w:p w:rsidR="0081505C" w:rsidRDefault="0081505C" w:rsidP="0081505C">
            <w:pPr>
              <w:tabs>
                <w:tab w:val="left" w:pos="7719"/>
              </w:tabs>
              <w:rPr>
                <w:iCs/>
                <w:sz w:val="24"/>
                <w:szCs w:val="24"/>
              </w:rPr>
            </w:pPr>
            <w:r>
              <w:rPr>
                <w:iCs/>
                <w:sz w:val="24"/>
                <w:szCs w:val="24"/>
              </w:rPr>
              <w:t>The mental demands will be dependant on the working environment but will include for example:</w:t>
            </w:r>
          </w:p>
          <w:p w:rsidR="0081505C" w:rsidRPr="00BA7022" w:rsidRDefault="0081505C" w:rsidP="0081505C">
            <w:pPr>
              <w:numPr>
                <w:ilvl w:val="0"/>
                <w:numId w:val="46"/>
              </w:numPr>
              <w:tabs>
                <w:tab w:val="left" w:pos="7719"/>
              </w:tabs>
              <w:rPr>
                <w:b/>
                <w:iCs/>
                <w:sz w:val="24"/>
                <w:szCs w:val="24"/>
              </w:rPr>
            </w:pPr>
            <w:r>
              <w:rPr>
                <w:iCs/>
                <w:sz w:val="24"/>
                <w:szCs w:val="24"/>
              </w:rPr>
              <w:t>Concentration required when checking documents/patient notes and calculating drug dosages whilst subject to frequent interruptions from patients/team members</w:t>
            </w:r>
          </w:p>
          <w:p w:rsidR="0081505C" w:rsidRPr="00BA7022" w:rsidRDefault="0081505C" w:rsidP="0081505C">
            <w:pPr>
              <w:numPr>
                <w:ilvl w:val="0"/>
                <w:numId w:val="44"/>
              </w:numPr>
              <w:tabs>
                <w:tab w:val="left" w:pos="7719"/>
              </w:tabs>
              <w:rPr>
                <w:b/>
                <w:iCs/>
                <w:sz w:val="24"/>
                <w:szCs w:val="24"/>
              </w:rPr>
            </w:pPr>
            <w:r>
              <w:rPr>
                <w:iCs/>
                <w:sz w:val="24"/>
                <w:szCs w:val="24"/>
              </w:rPr>
              <w:t>Concentration required when observing patient  behaviours/physiological status</w:t>
            </w:r>
          </w:p>
          <w:p w:rsidR="0081505C" w:rsidRPr="00BA7022" w:rsidRDefault="0081505C" w:rsidP="0081505C">
            <w:pPr>
              <w:numPr>
                <w:ilvl w:val="0"/>
                <w:numId w:val="44"/>
              </w:numPr>
              <w:tabs>
                <w:tab w:val="left" w:pos="7719"/>
              </w:tabs>
              <w:rPr>
                <w:b/>
                <w:iCs/>
                <w:sz w:val="24"/>
                <w:szCs w:val="24"/>
              </w:rPr>
            </w:pPr>
            <w:r>
              <w:rPr>
                <w:iCs/>
                <w:sz w:val="24"/>
                <w:szCs w:val="24"/>
              </w:rPr>
              <w:t>Balancing the competing demands of the role while maintaining a high level of visibility to staff, patients, families and/or carers</w:t>
            </w:r>
          </w:p>
          <w:p w:rsidR="0081505C" w:rsidRPr="00BA7022" w:rsidRDefault="0081505C" w:rsidP="0081505C">
            <w:pPr>
              <w:numPr>
                <w:ilvl w:val="0"/>
                <w:numId w:val="44"/>
              </w:numPr>
              <w:tabs>
                <w:tab w:val="left" w:pos="7719"/>
              </w:tabs>
              <w:rPr>
                <w:b/>
                <w:iCs/>
                <w:sz w:val="24"/>
                <w:szCs w:val="24"/>
              </w:rPr>
            </w:pPr>
            <w:r>
              <w:rPr>
                <w:iCs/>
                <w:sz w:val="24"/>
                <w:szCs w:val="24"/>
              </w:rPr>
              <w:t>Maintaining high level and consistent professional behaviour in unpredictable and stressful situations</w:t>
            </w:r>
          </w:p>
          <w:p w:rsidR="0081505C" w:rsidRPr="00BA7022" w:rsidRDefault="0081505C" w:rsidP="0081505C">
            <w:pPr>
              <w:numPr>
                <w:ilvl w:val="0"/>
                <w:numId w:val="44"/>
              </w:numPr>
              <w:tabs>
                <w:tab w:val="left" w:pos="7719"/>
              </w:tabs>
              <w:rPr>
                <w:b/>
                <w:iCs/>
                <w:sz w:val="24"/>
                <w:szCs w:val="24"/>
              </w:rPr>
            </w:pPr>
            <w:r>
              <w:rPr>
                <w:iCs/>
                <w:sz w:val="24"/>
                <w:szCs w:val="24"/>
              </w:rPr>
              <w:t>Ability to react swiftly and appropriately to sudden changes in patient clinical conditions; meeting the needs of all stakeholders with finite resources</w:t>
            </w:r>
          </w:p>
          <w:p w:rsidR="0081505C" w:rsidRPr="00BA7022" w:rsidRDefault="0081505C" w:rsidP="0081505C">
            <w:pPr>
              <w:numPr>
                <w:ilvl w:val="0"/>
                <w:numId w:val="44"/>
              </w:numPr>
              <w:tabs>
                <w:tab w:val="left" w:pos="7719"/>
              </w:tabs>
              <w:rPr>
                <w:b/>
                <w:iCs/>
                <w:sz w:val="24"/>
                <w:szCs w:val="24"/>
              </w:rPr>
            </w:pPr>
            <w:r>
              <w:rPr>
                <w:iCs/>
                <w:sz w:val="24"/>
                <w:szCs w:val="24"/>
              </w:rPr>
              <w:t>Balancing the demands of staff and service when completing duty rotas</w:t>
            </w:r>
          </w:p>
          <w:p w:rsidR="0081505C" w:rsidRPr="00BA7022" w:rsidRDefault="0081505C" w:rsidP="0081505C">
            <w:pPr>
              <w:numPr>
                <w:ilvl w:val="0"/>
                <w:numId w:val="44"/>
              </w:numPr>
              <w:tabs>
                <w:tab w:val="left" w:pos="7719"/>
              </w:tabs>
              <w:rPr>
                <w:b/>
                <w:iCs/>
                <w:sz w:val="24"/>
                <w:szCs w:val="24"/>
              </w:rPr>
            </w:pPr>
            <w:r>
              <w:rPr>
                <w:iCs/>
                <w:sz w:val="24"/>
                <w:szCs w:val="24"/>
              </w:rPr>
              <w:t>Keeping abreast of national and local policy and evidence based practice</w:t>
            </w:r>
          </w:p>
          <w:p w:rsidR="0081505C" w:rsidRPr="00BA7022" w:rsidRDefault="0081505C" w:rsidP="0081505C">
            <w:pPr>
              <w:numPr>
                <w:ilvl w:val="0"/>
                <w:numId w:val="44"/>
              </w:numPr>
              <w:tabs>
                <w:tab w:val="left" w:pos="7719"/>
              </w:tabs>
              <w:rPr>
                <w:b/>
                <w:iCs/>
                <w:sz w:val="24"/>
                <w:szCs w:val="24"/>
              </w:rPr>
            </w:pPr>
            <w:r>
              <w:rPr>
                <w:iCs/>
                <w:sz w:val="24"/>
                <w:szCs w:val="24"/>
              </w:rPr>
              <w:t>Interpreting applicability and adapting for local implementation</w:t>
            </w:r>
          </w:p>
          <w:p w:rsidR="0081505C" w:rsidRPr="00BA7022" w:rsidRDefault="0081505C" w:rsidP="0081505C">
            <w:pPr>
              <w:numPr>
                <w:ilvl w:val="0"/>
                <w:numId w:val="44"/>
              </w:numPr>
              <w:tabs>
                <w:tab w:val="left" w:pos="7719"/>
              </w:tabs>
              <w:rPr>
                <w:b/>
                <w:iCs/>
                <w:sz w:val="24"/>
                <w:szCs w:val="24"/>
              </w:rPr>
            </w:pPr>
            <w:r>
              <w:rPr>
                <w:iCs/>
                <w:sz w:val="24"/>
                <w:szCs w:val="24"/>
              </w:rPr>
              <w:t xml:space="preserve">Monitoring quality and financial data developing action plans for improvement </w:t>
            </w:r>
          </w:p>
          <w:p w:rsidR="0081505C" w:rsidRPr="00BA7022" w:rsidRDefault="0081505C" w:rsidP="0081505C">
            <w:pPr>
              <w:numPr>
                <w:ilvl w:val="0"/>
                <w:numId w:val="44"/>
              </w:numPr>
              <w:tabs>
                <w:tab w:val="left" w:pos="7719"/>
              </w:tabs>
              <w:rPr>
                <w:b/>
                <w:iCs/>
                <w:sz w:val="24"/>
                <w:szCs w:val="24"/>
              </w:rPr>
            </w:pPr>
            <w:r>
              <w:rPr>
                <w:iCs/>
                <w:sz w:val="24"/>
                <w:szCs w:val="24"/>
              </w:rPr>
              <w:t xml:space="preserve">Continuously motivate, enthuse and maintain morale of staff within an ever changing environment </w:t>
            </w:r>
          </w:p>
          <w:p w:rsidR="0081505C" w:rsidRPr="00076D93" w:rsidRDefault="0081505C" w:rsidP="0081505C">
            <w:pPr>
              <w:numPr>
                <w:ilvl w:val="0"/>
                <w:numId w:val="44"/>
              </w:numPr>
              <w:tabs>
                <w:tab w:val="left" w:pos="7719"/>
              </w:tabs>
              <w:rPr>
                <w:b/>
                <w:iCs/>
                <w:sz w:val="24"/>
                <w:szCs w:val="24"/>
              </w:rPr>
            </w:pPr>
            <w:r>
              <w:rPr>
                <w:iCs/>
                <w:sz w:val="24"/>
                <w:szCs w:val="24"/>
              </w:rPr>
              <w:t>Working as a clinical leader within multi-professional team</w:t>
            </w:r>
          </w:p>
          <w:p w:rsidR="00FE1CC4" w:rsidRDefault="0081505C">
            <w:pPr>
              <w:numPr>
                <w:ilvl w:val="0"/>
                <w:numId w:val="44"/>
              </w:numPr>
              <w:jc w:val="both"/>
              <w:rPr>
                <w:sz w:val="22"/>
                <w:szCs w:val="22"/>
              </w:rPr>
            </w:pPr>
            <w:r>
              <w:rPr>
                <w:iCs/>
                <w:sz w:val="24"/>
                <w:szCs w:val="24"/>
              </w:rPr>
              <w:t xml:space="preserve">Intense concentration for long periods when collating, analysing and interpretating data or writing reports </w:t>
            </w:r>
          </w:p>
          <w:p w:rsidR="00FE1CC4" w:rsidRDefault="00E928B7">
            <w:pPr>
              <w:numPr>
                <w:ilvl w:val="0"/>
                <w:numId w:val="44"/>
              </w:numPr>
              <w:jc w:val="both"/>
              <w:rPr>
                <w:sz w:val="22"/>
                <w:szCs w:val="22"/>
              </w:rPr>
            </w:pPr>
            <w:r>
              <w:rPr>
                <w:sz w:val="22"/>
                <w:szCs w:val="22"/>
              </w:rPr>
              <w:t xml:space="preserve">. </w:t>
            </w:r>
          </w:p>
          <w:p w:rsidR="0081505C" w:rsidRPr="00E928B7" w:rsidRDefault="0081505C" w:rsidP="0081505C">
            <w:pPr>
              <w:numPr>
                <w:ilvl w:val="0"/>
                <w:numId w:val="44"/>
              </w:numPr>
              <w:tabs>
                <w:tab w:val="left" w:pos="7719"/>
              </w:tabs>
              <w:rPr>
                <w:b/>
                <w:iCs/>
                <w:sz w:val="24"/>
                <w:szCs w:val="24"/>
              </w:rPr>
            </w:pPr>
          </w:p>
          <w:p w:rsidR="00E928B7" w:rsidRPr="00BA7022" w:rsidRDefault="00E928B7" w:rsidP="0081505C">
            <w:pPr>
              <w:numPr>
                <w:ilvl w:val="0"/>
                <w:numId w:val="44"/>
              </w:numPr>
              <w:tabs>
                <w:tab w:val="left" w:pos="7719"/>
              </w:tabs>
              <w:rPr>
                <w:b/>
                <w:iCs/>
                <w:sz w:val="24"/>
                <w:szCs w:val="24"/>
              </w:rPr>
            </w:pPr>
          </w:p>
          <w:p w:rsidR="0081505C" w:rsidRPr="00F453E7" w:rsidRDefault="0081505C" w:rsidP="0081505C">
            <w:pPr>
              <w:tabs>
                <w:tab w:val="left" w:pos="7719"/>
              </w:tabs>
              <w:rPr>
                <w:iCs/>
                <w:sz w:val="24"/>
                <w:szCs w:val="24"/>
              </w:rPr>
            </w:pPr>
          </w:p>
          <w:p w:rsidR="0081505C" w:rsidRDefault="0081505C" w:rsidP="0081505C">
            <w:pPr>
              <w:tabs>
                <w:tab w:val="left" w:pos="7719"/>
              </w:tabs>
              <w:rPr>
                <w:b/>
                <w:iCs/>
                <w:sz w:val="24"/>
                <w:szCs w:val="24"/>
              </w:rPr>
            </w:pPr>
            <w:r>
              <w:rPr>
                <w:b/>
                <w:iCs/>
                <w:sz w:val="24"/>
                <w:szCs w:val="24"/>
              </w:rPr>
              <w:t>Emotional Demands (variable frequency)</w:t>
            </w:r>
          </w:p>
          <w:p w:rsidR="0081505C" w:rsidRPr="00F453E7" w:rsidRDefault="0081505C" w:rsidP="0081505C">
            <w:pPr>
              <w:tabs>
                <w:tab w:val="left" w:pos="7719"/>
              </w:tabs>
              <w:rPr>
                <w:iCs/>
                <w:sz w:val="24"/>
                <w:szCs w:val="24"/>
              </w:rPr>
            </w:pPr>
          </w:p>
          <w:p w:rsidR="0081505C" w:rsidRPr="00BA7022" w:rsidRDefault="0081505C" w:rsidP="0081505C">
            <w:pPr>
              <w:tabs>
                <w:tab w:val="left" w:pos="7719"/>
              </w:tabs>
              <w:rPr>
                <w:iCs/>
                <w:sz w:val="24"/>
                <w:szCs w:val="24"/>
              </w:rPr>
            </w:pPr>
            <w:r w:rsidRPr="00BA7022">
              <w:rPr>
                <w:iCs/>
                <w:sz w:val="24"/>
                <w:szCs w:val="24"/>
              </w:rPr>
              <w:t>Examples include;</w:t>
            </w:r>
          </w:p>
          <w:p w:rsidR="0081505C" w:rsidRPr="00BA7022" w:rsidRDefault="0081505C" w:rsidP="0081505C">
            <w:pPr>
              <w:numPr>
                <w:ilvl w:val="0"/>
                <w:numId w:val="47"/>
              </w:numPr>
              <w:tabs>
                <w:tab w:val="left" w:pos="7719"/>
              </w:tabs>
              <w:rPr>
                <w:iCs/>
                <w:sz w:val="24"/>
                <w:szCs w:val="24"/>
              </w:rPr>
            </w:pPr>
            <w:r>
              <w:rPr>
                <w:iCs/>
                <w:sz w:val="24"/>
                <w:szCs w:val="24"/>
              </w:rPr>
              <w:t>C</w:t>
            </w:r>
            <w:r w:rsidRPr="00BA7022">
              <w:rPr>
                <w:iCs/>
                <w:sz w:val="24"/>
                <w:szCs w:val="24"/>
              </w:rPr>
              <w:t>ommunicating with distressed/anxious/worried patients/relatives/staff</w:t>
            </w:r>
          </w:p>
          <w:p w:rsidR="0081505C" w:rsidRPr="00BA7022" w:rsidRDefault="0081505C" w:rsidP="0081505C">
            <w:pPr>
              <w:numPr>
                <w:ilvl w:val="0"/>
                <w:numId w:val="47"/>
              </w:numPr>
              <w:tabs>
                <w:tab w:val="left" w:pos="7719"/>
              </w:tabs>
              <w:rPr>
                <w:iCs/>
                <w:sz w:val="24"/>
                <w:szCs w:val="24"/>
              </w:rPr>
            </w:pPr>
            <w:r>
              <w:rPr>
                <w:iCs/>
                <w:sz w:val="24"/>
                <w:szCs w:val="24"/>
              </w:rPr>
              <w:t>C</w:t>
            </w:r>
            <w:r w:rsidRPr="00BA7022">
              <w:rPr>
                <w:iCs/>
                <w:sz w:val="24"/>
                <w:szCs w:val="24"/>
              </w:rPr>
              <w:t>aring for terminally ill/bereaved relatives caring for and/or communicating bad news to patients/relatives/staff</w:t>
            </w:r>
          </w:p>
          <w:p w:rsidR="0081505C" w:rsidRPr="00BA7022" w:rsidRDefault="0081505C" w:rsidP="0081505C">
            <w:pPr>
              <w:numPr>
                <w:ilvl w:val="0"/>
                <w:numId w:val="47"/>
              </w:numPr>
              <w:tabs>
                <w:tab w:val="left" w:pos="7719"/>
              </w:tabs>
              <w:rPr>
                <w:iCs/>
                <w:sz w:val="24"/>
                <w:szCs w:val="24"/>
              </w:rPr>
            </w:pPr>
            <w:r>
              <w:rPr>
                <w:iCs/>
                <w:sz w:val="24"/>
                <w:szCs w:val="24"/>
              </w:rPr>
              <w:t>D</w:t>
            </w:r>
            <w:r w:rsidRPr="00BA7022">
              <w:rPr>
                <w:iCs/>
                <w:sz w:val="24"/>
                <w:szCs w:val="24"/>
              </w:rPr>
              <w:t>ealing with challenging behaviours</w:t>
            </w:r>
          </w:p>
          <w:p w:rsidR="0081505C" w:rsidRPr="00BA7022" w:rsidRDefault="0081505C" w:rsidP="0081505C">
            <w:pPr>
              <w:numPr>
                <w:ilvl w:val="0"/>
                <w:numId w:val="47"/>
              </w:numPr>
              <w:tabs>
                <w:tab w:val="left" w:pos="7719"/>
              </w:tabs>
              <w:rPr>
                <w:iCs/>
                <w:sz w:val="24"/>
                <w:szCs w:val="24"/>
              </w:rPr>
            </w:pPr>
            <w:r>
              <w:rPr>
                <w:iCs/>
                <w:sz w:val="24"/>
                <w:szCs w:val="24"/>
              </w:rPr>
              <w:t>S</w:t>
            </w:r>
            <w:r w:rsidRPr="00BA7022">
              <w:rPr>
                <w:iCs/>
                <w:sz w:val="24"/>
                <w:szCs w:val="24"/>
              </w:rPr>
              <w:t>upporting team members with personal and professional issues</w:t>
            </w:r>
          </w:p>
          <w:p w:rsidR="0081505C" w:rsidRPr="00BA7022" w:rsidRDefault="0081505C" w:rsidP="0081505C">
            <w:pPr>
              <w:numPr>
                <w:ilvl w:val="0"/>
                <w:numId w:val="47"/>
              </w:numPr>
              <w:tabs>
                <w:tab w:val="left" w:pos="7719"/>
              </w:tabs>
              <w:rPr>
                <w:iCs/>
                <w:sz w:val="24"/>
                <w:szCs w:val="24"/>
              </w:rPr>
            </w:pPr>
            <w:r>
              <w:rPr>
                <w:iCs/>
                <w:sz w:val="24"/>
                <w:szCs w:val="24"/>
              </w:rPr>
              <w:t>C</w:t>
            </w:r>
            <w:r w:rsidRPr="00BA7022">
              <w:rPr>
                <w:iCs/>
                <w:sz w:val="24"/>
                <w:szCs w:val="24"/>
              </w:rPr>
              <w:t>arrying out performance/investigatory/disciplinary procedures</w:t>
            </w:r>
          </w:p>
          <w:p w:rsidR="0081505C" w:rsidRPr="00F453E7" w:rsidRDefault="0081505C" w:rsidP="0081505C">
            <w:pPr>
              <w:tabs>
                <w:tab w:val="left" w:pos="7719"/>
              </w:tabs>
              <w:rPr>
                <w:iCs/>
                <w:sz w:val="24"/>
                <w:szCs w:val="24"/>
              </w:rPr>
            </w:pPr>
          </w:p>
          <w:p w:rsidR="0081505C" w:rsidRPr="007C4459" w:rsidRDefault="0081505C" w:rsidP="0081505C">
            <w:pPr>
              <w:tabs>
                <w:tab w:val="left" w:pos="7719"/>
              </w:tabs>
              <w:rPr>
                <w:b/>
                <w:iCs/>
                <w:sz w:val="24"/>
                <w:szCs w:val="24"/>
              </w:rPr>
            </w:pPr>
            <w:r>
              <w:rPr>
                <w:b/>
                <w:iCs/>
                <w:sz w:val="24"/>
                <w:szCs w:val="24"/>
              </w:rPr>
              <w:t>Working Conditions (several times per shift)</w:t>
            </w:r>
          </w:p>
          <w:p w:rsidR="0081505C" w:rsidRDefault="0081505C" w:rsidP="0081505C">
            <w:pPr>
              <w:tabs>
                <w:tab w:val="left" w:pos="7719"/>
              </w:tabs>
              <w:rPr>
                <w:iCs/>
                <w:sz w:val="24"/>
                <w:szCs w:val="24"/>
              </w:rPr>
            </w:pPr>
          </w:p>
          <w:p w:rsidR="0081505C" w:rsidRDefault="0081505C" w:rsidP="0081505C">
            <w:pPr>
              <w:tabs>
                <w:tab w:val="left" w:pos="7719"/>
              </w:tabs>
              <w:rPr>
                <w:iCs/>
                <w:sz w:val="24"/>
                <w:szCs w:val="24"/>
              </w:rPr>
            </w:pPr>
            <w:r>
              <w:rPr>
                <w:iCs/>
                <w:sz w:val="24"/>
                <w:szCs w:val="24"/>
              </w:rPr>
              <w:t>Working conditions will be dependant on the working environment and will be mitigated by Health &amp; Safety policies and procedures, but  may include:</w:t>
            </w:r>
          </w:p>
          <w:p w:rsidR="0081505C" w:rsidRPr="00F56FAA" w:rsidRDefault="0081505C" w:rsidP="0081505C">
            <w:pPr>
              <w:numPr>
                <w:ilvl w:val="0"/>
                <w:numId w:val="48"/>
              </w:numPr>
              <w:tabs>
                <w:tab w:val="left" w:pos="7719"/>
              </w:tabs>
              <w:rPr>
                <w:b/>
                <w:i/>
                <w:iCs/>
                <w:sz w:val="24"/>
                <w:szCs w:val="24"/>
              </w:rPr>
            </w:pPr>
            <w:r>
              <w:rPr>
                <w:iCs/>
                <w:sz w:val="24"/>
                <w:szCs w:val="24"/>
              </w:rPr>
              <w:t>Exposure to body fluids</w:t>
            </w:r>
          </w:p>
          <w:p w:rsidR="0081505C" w:rsidRPr="00F56FAA" w:rsidRDefault="0081505C" w:rsidP="0081505C">
            <w:pPr>
              <w:numPr>
                <w:ilvl w:val="0"/>
                <w:numId w:val="48"/>
              </w:numPr>
              <w:tabs>
                <w:tab w:val="left" w:pos="7719"/>
              </w:tabs>
              <w:rPr>
                <w:b/>
                <w:i/>
                <w:iCs/>
                <w:sz w:val="24"/>
                <w:szCs w:val="24"/>
              </w:rPr>
            </w:pPr>
            <w:r>
              <w:rPr>
                <w:iCs/>
                <w:sz w:val="24"/>
                <w:szCs w:val="24"/>
              </w:rPr>
              <w:t>Exposure to verbal aggression and potentially physically aggressive behaviours (frequency variable)</w:t>
            </w:r>
          </w:p>
          <w:p w:rsidR="0081505C" w:rsidRPr="00F56FAA" w:rsidRDefault="0081505C" w:rsidP="0081505C">
            <w:pPr>
              <w:numPr>
                <w:ilvl w:val="0"/>
                <w:numId w:val="48"/>
              </w:numPr>
              <w:tabs>
                <w:tab w:val="left" w:pos="7719"/>
              </w:tabs>
              <w:rPr>
                <w:b/>
                <w:i/>
                <w:iCs/>
                <w:sz w:val="24"/>
                <w:szCs w:val="24"/>
              </w:rPr>
            </w:pPr>
            <w:r>
              <w:rPr>
                <w:iCs/>
                <w:sz w:val="24"/>
                <w:szCs w:val="24"/>
              </w:rPr>
              <w:t>Exposure to infected and infectious materials and patients</w:t>
            </w:r>
          </w:p>
          <w:p w:rsidR="0081505C" w:rsidRDefault="0081505C" w:rsidP="0081505C">
            <w:pPr>
              <w:numPr>
                <w:ilvl w:val="0"/>
                <w:numId w:val="48"/>
              </w:numPr>
              <w:tabs>
                <w:tab w:val="left" w:pos="7719"/>
              </w:tabs>
              <w:rPr>
                <w:iCs/>
                <w:sz w:val="24"/>
                <w:szCs w:val="24"/>
              </w:rPr>
            </w:pPr>
            <w:r>
              <w:rPr>
                <w:iCs/>
                <w:sz w:val="24"/>
                <w:szCs w:val="24"/>
              </w:rPr>
              <w:t>Temperature of the environment</w:t>
            </w:r>
          </w:p>
          <w:p w:rsidR="00B52C8A" w:rsidRPr="009301CA" w:rsidRDefault="00B52C8A">
            <w:pPr>
              <w:tabs>
                <w:tab w:val="left" w:pos="7719"/>
              </w:tabs>
              <w:rPr>
                <w:iCs/>
                <w:sz w:val="24"/>
                <w:szCs w:val="24"/>
              </w:rPr>
            </w:pPr>
          </w:p>
        </w:tc>
      </w:tr>
      <w:tr w:rsidR="009301CA" w:rsidRPr="005D4609" w:rsidTr="009301CA">
        <w:trPr>
          <w:gridBefore w:val="1"/>
          <w:wBefore w:w="34" w:type="dxa"/>
        </w:trPr>
        <w:tc>
          <w:tcPr>
            <w:tcW w:w="10598" w:type="dxa"/>
            <w:gridSpan w:val="4"/>
          </w:tcPr>
          <w:p w:rsidR="009301CA" w:rsidRPr="005D4609" w:rsidRDefault="009301CA">
            <w:pPr>
              <w:tabs>
                <w:tab w:val="left" w:pos="7719"/>
              </w:tabs>
              <w:rPr>
                <w:b/>
                <w:i/>
                <w:iCs/>
                <w:sz w:val="24"/>
                <w:szCs w:val="24"/>
              </w:rPr>
            </w:pPr>
          </w:p>
        </w:tc>
      </w:tr>
      <w:tr w:rsidR="00B52C8A" w:rsidRPr="005D4609" w:rsidTr="009301CA">
        <w:tblPrEx>
          <w:tblBorders>
            <w:top w:val="single" w:sz="4" w:space="0" w:color="auto"/>
            <w:left w:val="single" w:sz="4" w:space="0" w:color="auto"/>
            <w:bottom w:val="single" w:sz="4" w:space="0" w:color="auto"/>
            <w:right w:val="single" w:sz="4" w:space="0" w:color="auto"/>
            <w:insideV w:val="single" w:sz="4" w:space="0" w:color="auto"/>
          </w:tblBorders>
        </w:tblPrEx>
        <w:trPr>
          <w:gridBefore w:val="1"/>
          <w:gridAfter w:val="2"/>
          <w:wBefore w:w="34" w:type="dxa"/>
          <w:wAfter w:w="177" w:type="dxa"/>
        </w:trPr>
        <w:tc>
          <w:tcPr>
            <w:tcW w:w="10421" w:type="dxa"/>
            <w:gridSpan w:val="2"/>
          </w:tcPr>
          <w:p w:rsidR="00B52C8A" w:rsidRPr="005D4609" w:rsidRDefault="00B52C8A">
            <w:pPr>
              <w:pStyle w:val="Header"/>
              <w:tabs>
                <w:tab w:val="clear" w:pos="4153"/>
                <w:tab w:val="clear" w:pos="8306"/>
              </w:tabs>
              <w:rPr>
                <w:b/>
                <w:bCs/>
                <w:sz w:val="24"/>
                <w:szCs w:val="24"/>
              </w:rPr>
            </w:pPr>
            <w:r w:rsidRPr="005D4609">
              <w:rPr>
                <w:b/>
                <w:bCs/>
                <w:sz w:val="24"/>
                <w:szCs w:val="24"/>
              </w:rPr>
              <w:t>12. ENVIRONMENTAL/WORKING CONDITIONS &amp; MACHINERY AND EQUIPMENT</w:t>
            </w:r>
          </w:p>
        </w:tc>
      </w:tr>
      <w:tr w:rsidR="00B52C8A" w:rsidRPr="005D4609" w:rsidTr="009301CA">
        <w:tblPrEx>
          <w:tblBorders>
            <w:top w:val="single" w:sz="4" w:space="0" w:color="auto"/>
            <w:left w:val="single" w:sz="4" w:space="0" w:color="auto"/>
            <w:bottom w:val="single" w:sz="4" w:space="0" w:color="auto"/>
            <w:right w:val="single" w:sz="4" w:space="0" w:color="auto"/>
            <w:insideV w:val="single" w:sz="4" w:space="0" w:color="auto"/>
          </w:tblBorders>
        </w:tblPrEx>
        <w:trPr>
          <w:gridBefore w:val="1"/>
          <w:gridAfter w:val="2"/>
          <w:wBefore w:w="34" w:type="dxa"/>
          <w:wAfter w:w="177" w:type="dxa"/>
        </w:trPr>
        <w:tc>
          <w:tcPr>
            <w:tcW w:w="10421" w:type="dxa"/>
            <w:gridSpan w:val="2"/>
            <w:tcBorders>
              <w:bottom w:val="nil"/>
            </w:tcBorders>
          </w:tcPr>
          <w:p w:rsidR="0081505C" w:rsidRDefault="0081505C" w:rsidP="0081505C">
            <w:pPr>
              <w:rPr>
                <w:iCs/>
                <w:sz w:val="24"/>
                <w:szCs w:val="24"/>
              </w:rPr>
            </w:pPr>
            <w:r>
              <w:rPr>
                <w:iCs/>
                <w:sz w:val="24"/>
                <w:szCs w:val="24"/>
              </w:rPr>
              <w:t xml:space="preserve">The post holder is expected to maintain the knowledge and skills necessary to use work-related equipment safely in their area of practice. </w:t>
            </w:r>
          </w:p>
          <w:p w:rsidR="0081505C" w:rsidRDefault="0081505C" w:rsidP="0081505C">
            <w:pPr>
              <w:rPr>
                <w:iCs/>
                <w:sz w:val="24"/>
                <w:szCs w:val="24"/>
              </w:rPr>
            </w:pPr>
          </w:p>
          <w:p w:rsidR="0081505C" w:rsidRDefault="0081505C" w:rsidP="0081505C">
            <w:pPr>
              <w:rPr>
                <w:iCs/>
                <w:sz w:val="24"/>
                <w:szCs w:val="24"/>
              </w:rPr>
            </w:pPr>
            <w:r>
              <w:rPr>
                <w:iCs/>
                <w:sz w:val="24"/>
                <w:szCs w:val="24"/>
              </w:rPr>
              <w:t xml:space="preserve">Where applicable the post holder will be required to manage and use the following equipment for the reasons stated and is responsible for ensuring that systems/policies/procedures are communicated to staff to ensure safe use, maintenance and storage of equipment in the area. </w:t>
            </w:r>
          </w:p>
          <w:p w:rsidR="0081505C" w:rsidRDefault="0081505C" w:rsidP="0081505C">
            <w:pPr>
              <w:rPr>
                <w:iCs/>
                <w:sz w:val="24"/>
                <w:szCs w:val="24"/>
              </w:rPr>
            </w:pPr>
          </w:p>
          <w:p w:rsidR="0081505C" w:rsidRDefault="0081505C" w:rsidP="0081505C">
            <w:pPr>
              <w:numPr>
                <w:ilvl w:val="0"/>
                <w:numId w:val="49"/>
              </w:numPr>
              <w:rPr>
                <w:iCs/>
                <w:sz w:val="24"/>
                <w:szCs w:val="24"/>
              </w:rPr>
            </w:pPr>
            <w:r>
              <w:rPr>
                <w:iCs/>
                <w:sz w:val="24"/>
                <w:szCs w:val="24"/>
              </w:rPr>
              <w:t>Moving and Handling equipment to assist with person/client/ mobility and promote comfort.</w:t>
            </w:r>
          </w:p>
          <w:p w:rsidR="0081505C" w:rsidRDefault="0081505C" w:rsidP="0081505C">
            <w:pPr>
              <w:numPr>
                <w:ilvl w:val="0"/>
                <w:numId w:val="49"/>
              </w:numPr>
              <w:rPr>
                <w:iCs/>
                <w:sz w:val="24"/>
                <w:szCs w:val="24"/>
              </w:rPr>
            </w:pPr>
            <w:r>
              <w:rPr>
                <w:iCs/>
                <w:sz w:val="24"/>
                <w:szCs w:val="24"/>
              </w:rPr>
              <w:t>Medical and technical equipment to record vital signs and administer treatments.</w:t>
            </w:r>
          </w:p>
          <w:p w:rsidR="0081505C" w:rsidRPr="00F44438" w:rsidRDefault="0081505C" w:rsidP="0081505C">
            <w:pPr>
              <w:numPr>
                <w:ilvl w:val="0"/>
                <w:numId w:val="49"/>
              </w:numPr>
              <w:rPr>
                <w:iCs/>
                <w:sz w:val="24"/>
                <w:szCs w:val="24"/>
              </w:rPr>
            </w:pPr>
            <w:r>
              <w:rPr>
                <w:iCs/>
                <w:sz w:val="24"/>
                <w:szCs w:val="24"/>
              </w:rPr>
              <w:t xml:space="preserve">Near patient testing to monitor physiological status. </w:t>
            </w:r>
          </w:p>
          <w:p w:rsidR="00B52C8A" w:rsidRPr="005D4609" w:rsidRDefault="0081505C" w:rsidP="0081505C">
            <w:pPr>
              <w:rPr>
                <w:i/>
                <w:iCs/>
                <w:sz w:val="24"/>
                <w:szCs w:val="24"/>
              </w:rPr>
            </w:pPr>
            <w:r>
              <w:rPr>
                <w:iCs/>
                <w:sz w:val="24"/>
                <w:szCs w:val="24"/>
              </w:rPr>
              <w:t>IT equipment including local and national systems to read analyse record and transmit patient and staff information within the boundaries of local and national policies and legislation.</w:t>
            </w:r>
          </w:p>
          <w:p w:rsidR="00B52C8A" w:rsidRDefault="00B52C8A">
            <w:pPr>
              <w:rPr>
                <w:i/>
                <w:iCs/>
                <w:sz w:val="24"/>
                <w:szCs w:val="24"/>
              </w:rPr>
            </w:pPr>
          </w:p>
          <w:p w:rsidR="0013478D" w:rsidRDefault="0013478D">
            <w:pPr>
              <w:rPr>
                <w:i/>
                <w:iCs/>
                <w:sz w:val="24"/>
                <w:szCs w:val="24"/>
              </w:rPr>
            </w:pPr>
          </w:p>
          <w:p w:rsidR="0013478D" w:rsidRPr="005D4609" w:rsidRDefault="0013478D">
            <w:pPr>
              <w:rPr>
                <w:i/>
                <w:iCs/>
                <w:sz w:val="24"/>
                <w:szCs w:val="24"/>
              </w:rPr>
            </w:pPr>
          </w:p>
        </w:tc>
      </w:tr>
      <w:tr w:rsidR="009301CA" w:rsidRPr="005D4609" w:rsidTr="009301CA">
        <w:tblPrEx>
          <w:tblBorders>
            <w:top w:val="single" w:sz="4" w:space="0" w:color="auto"/>
            <w:left w:val="single" w:sz="4" w:space="0" w:color="auto"/>
            <w:bottom w:val="single" w:sz="4" w:space="0" w:color="auto"/>
            <w:right w:val="single" w:sz="4" w:space="0" w:color="auto"/>
            <w:insideV w:val="single" w:sz="4" w:space="0" w:color="auto"/>
          </w:tblBorders>
        </w:tblPrEx>
        <w:trPr>
          <w:gridBefore w:val="1"/>
          <w:gridAfter w:val="2"/>
          <w:wBefore w:w="34" w:type="dxa"/>
          <w:wAfter w:w="177" w:type="dxa"/>
        </w:trPr>
        <w:tc>
          <w:tcPr>
            <w:tcW w:w="10421" w:type="dxa"/>
            <w:gridSpan w:val="2"/>
            <w:tcBorders>
              <w:top w:val="nil"/>
              <w:bottom w:val="nil"/>
            </w:tcBorders>
          </w:tcPr>
          <w:p w:rsidR="009301CA" w:rsidRDefault="009301CA" w:rsidP="0081505C">
            <w:pPr>
              <w:rPr>
                <w:iCs/>
                <w:sz w:val="24"/>
                <w:szCs w:val="24"/>
              </w:rPr>
            </w:pP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After w:w="177" w:type="dxa"/>
        </w:trPr>
        <w:tc>
          <w:tcPr>
            <w:tcW w:w="10421" w:type="dxa"/>
            <w:gridSpan w:val="2"/>
            <w:tcBorders>
              <w:top w:val="nil"/>
              <w:bottom w:val="single" w:sz="4" w:space="0" w:color="auto"/>
            </w:tcBorders>
          </w:tcPr>
          <w:p w:rsidR="00B52C8A" w:rsidRPr="0079179F" w:rsidRDefault="00B52C8A">
            <w:pPr>
              <w:rPr>
                <w:b/>
                <w:bCs/>
                <w:sz w:val="24"/>
                <w:szCs w:val="24"/>
              </w:rPr>
            </w:pPr>
            <w:r w:rsidRPr="0079179F">
              <w:rPr>
                <w:b/>
                <w:bCs/>
                <w:sz w:val="24"/>
                <w:szCs w:val="24"/>
              </w:rPr>
              <w:t>13. KNOWLEDGE, TRAINING AND EXPERIENCE REQUIRED TO DO THE JOB</w:t>
            </w: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After w:w="177" w:type="dxa"/>
        </w:trPr>
        <w:tc>
          <w:tcPr>
            <w:tcW w:w="10421" w:type="dxa"/>
            <w:gridSpan w:val="2"/>
            <w:tcBorders>
              <w:bottom w:val="nil"/>
            </w:tcBorders>
          </w:tcPr>
          <w:p w:rsidR="00824ABC" w:rsidRPr="0079179F" w:rsidRDefault="00824ABC" w:rsidP="00824ABC">
            <w:pPr>
              <w:rPr>
                <w:iCs/>
                <w:sz w:val="24"/>
                <w:szCs w:val="24"/>
              </w:rPr>
            </w:pPr>
          </w:p>
          <w:p w:rsidR="00824ABC" w:rsidRPr="0079179F" w:rsidRDefault="00824ABC" w:rsidP="00824ABC">
            <w:pPr>
              <w:rPr>
                <w:b/>
                <w:iCs/>
                <w:sz w:val="24"/>
                <w:szCs w:val="24"/>
              </w:rPr>
            </w:pPr>
            <w:r w:rsidRPr="0079179F">
              <w:rPr>
                <w:b/>
                <w:iCs/>
                <w:sz w:val="24"/>
                <w:szCs w:val="24"/>
              </w:rPr>
              <w:t>Educational Qualifications</w:t>
            </w:r>
          </w:p>
          <w:p w:rsidR="00824ABC" w:rsidRPr="0079179F" w:rsidRDefault="00824ABC" w:rsidP="0079179F">
            <w:pPr>
              <w:numPr>
                <w:ilvl w:val="0"/>
                <w:numId w:val="28"/>
              </w:numPr>
              <w:tabs>
                <w:tab w:val="clear" w:pos="720"/>
                <w:tab w:val="num" w:pos="284"/>
              </w:tabs>
              <w:ind w:left="284" w:hanging="284"/>
              <w:rPr>
                <w:iCs/>
                <w:sz w:val="24"/>
                <w:szCs w:val="24"/>
              </w:rPr>
            </w:pPr>
            <w:r w:rsidRPr="0079179F">
              <w:rPr>
                <w:iCs/>
                <w:sz w:val="24"/>
                <w:szCs w:val="24"/>
              </w:rPr>
              <w:t xml:space="preserve">First level Registered Nurse </w:t>
            </w:r>
          </w:p>
          <w:p w:rsidR="00824ABC" w:rsidRPr="0079179F" w:rsidRDefault="00824ABC" w:rsidP="0079179F">
            <w:pPr>
              <w:numPr>
                <w:ilvl w:val="0"/>
                <w:numId w:val="28"/>
              </w:numPr>
              <w:tabs>
                <w:tab w:val="clear" w:pos="720"/>
                <w:tab w:val="num" w:pos="284"/>
              </w:tabs>
              <w:ind w:left="284" w:hanging="284"/>
              <w:rPr>
                <w:iCs/>
                <w:sz w:val="24"/>
                <w:szCs w:val="24"/>
              </w:rPr>
            </w:pPr>
            <w:r w:rsidRPr="0079179F">
              <w:rPr>
                <w:iCs/>
                <w:sz w:val="24"/>
                <w:szCs w:val="24"/>
              </w:rPr>
              <w:t>Educated to or</w:t>
            </w:r>
            <w:r w:rsidR="00B968E2" w:rsidRPr="0079179F">
              <w:rPr>
                <w:iCs/>
                <w:sz w:val="24"/>
                <w:szCs w:val="24"/>
              </w:rPr>
              <w:t xml:space="preserve"> </w:t>
            </w:r>
            <w:r w:rsidR="00131AD3">
              <w:rPr>
                <w:iCs/>
                <w:sz w:val="24"/>
                <w:szCs w:val="24"/>
              </w:rPr>
              <w:t xml:space="preserve">operating at </w:t>
            </w:r>
            <w:r w:rsidR="00B968E2" w:rsidRPr="0079179F">
              <w:rPr>
                <w:iCs/>
                <w:sz w:val="24"/>
                <w:szCs w:val="24"/>
              </w:rPr>
              <w:t xml:space="preserve"> </w:t>
            </w:r>
            <w:r w:rsidR="00E763F4" w:rsidRPr="0079179F">
              <w:rPr>
                <w:iCs/>
                <w:sz w:val="24"/>
                <w:szCs w:val="24"/>
              </w:rPr>
              <w:t xml:space="preserve"> Masters degree level</w:t>
            </w:r>
            <w:r w:rsidRPr="0079179F">
              <w:rPr>
                <w:iCs/>
                <w:sz w:val="24"/>
                <w:szCs w:val="24"/>
              </w:rPr>
              <w:t>*</w:t>
            </w:r>
          </w:p>
          <w:p w:rsidR="00824ABC" w:rsidRPr="0079179F" w:rsidRDefault="00824ABC" w:rsidP="00824ABC">
            <w:pPr>
              <w:rPr>
                <w:iCs/>
                <w:sz w:val="24"/>
                <w:szCs w:val="24"/>
              </w:rPr>
            </w:pPr>
          </w:p>
          <w:p w:rsidR="00824ABC" w:rsidRPr="0079179F" w:rsidRDefault="00824ABC" w:rsidP="00824ABC">
            <w:pPr>
              <w:rPr>
                <w:b/>
                <w:iCs/>
                <w:sz w:val="24"/>
                <w:szCs w:val="24"/>
              </w:rPr>
            </w:pPr>
            <w:r w:rsidRPr="0079179F">
              <w:rPr>
                <w:b/>
                <w:iCs/>
                <w:sz w:val="24"/>
                <w:szCs w:val="24"/>
              </w:rPr>
              <w:t>Experience</w:t>
            </w:r>
          </w:p>
          <w:p w:rsidR="00824ABC" w:rsidRPr="0079179F" w:rsidRDefault="00887E71" w:rsidP="0079179F">
            <w:pPr>
              <w:numPr>
                <w:ilvl w:val="0"/>
                <w:numId w:val="29"/>
              </w:numPr>
              <w:tabs>
                <w:tab w:val="clear" w:pos="720"/>
                <w:tab w:val="num" w:pos="284"/>
              </w:tabs>
              <w:ind w:left="284" w:hanging="284"/>
              <w:rPr>
                <w:iCs/>
                <w:sz w:val="24"/>
                <w:szCs w:val="24"/>
              </w:rPr>
            </w:pPr>
            <w:r w:rsidRPr="0079179F">
              <w:rPr>
                <w:iCs/>
                <w:sz w:val="24"/>
                <w:szCs w:val="24"/>
              </w:rPr>
              <w:t xml:space="preserve">Extensive leadership and management experience </w:t>
            </w:r>
            <w:r w:rsidR="00824ABC" w:rsidRPr="0079179F">
              <w:rPr>
                <w:iCs/>
                <w:sz w:val="24"/>
                <w:szCs w:val="24"/>
              </w:rPr>
              <w:t xml:space="preserve">a senior level </w:t>
            </w:r>
          </w:p>
          <w:p w:rsidR="00824ABC" w:rsidRPr="0079179F" w:rsidRDefault="00887E71" w:rsidP="0079179F">
            <w:pPr>
              <w:numPr>
                <w:ilvl w:val="0"/>
                <w:numId w:val="29"/>
              </w:numPr>
              <w:tabs>
                <w:tab w:val="clear" w:pos="720"/>
                <w:tab w:val="num" w:pos="284"/>
              </w:tabs>
              <w:ind w:left="284" w:hanging="284"/>
              <w:rPr>
                <w:iCs/>
                <w:sz w:val="24"/>
                <w:szCs w:val="24"/>
              </w:rPr>
            </w:pPr>
            <w:r w:rsidRPr="0079179F">
              <w:rPr>
                <w:iCs/>
                <w:sz w:val="24"/>
                <w:szCs w:val="24"/>
              </w:rPr>
              <w:t xml:space="preserve">Considerable </w:t>
            </w:r>
            <w:r w:rsidR="00824ABC" w:rsidRPr="0079179F">
              <w:rPr>
                <w:iCs/>
                <w:sz w:val="24"/>
                <w:szCs w:val="24"/>
              </w:rPr>
              <w:t xml:space="preserve">expert practice in the speciality and evidence of relevant continued professional development / qualification within the speciality </w:t>
            </w:r>
          </w:p>
          <w:p w:rsidR="00824ABC" w:rsidRPr="0079179F" w:rsidRDefault="007B075D" w:rsidP="0079179F">
            <w:pPr>
              <w:numPr>
                <w:ilvl w:val="0"/>
                <w:numId w:val="29"/>
              </w:numPr>
              <w:tabs>
                <w:tab w:val="clear" w:pos="720"/>
                <w:tab w:val="num" w:pos="284"/>
              </w:tabs>
              <w:ind w:left="284" w:hanging="284"/>
              <w:rPr>
                <w:iCs/>
                <w:sz w:val="24"/>
                <w:szCs w:val="24"/>
              </w:rPr>
            </w:pPr>
            <w:r w:rsidRPr="0079179F">
              <w:rPr>
                <w:sz w:val="24"/>
                <w:szCs w:val="24"/>
                <w:lang w:eastAsia="en-GB"/>
              </w:rPr>
              <w:t>Evidence of ongoing professional development</w:t>
            </w:r>
          </w:p>
          <w:p w:rsidR="007B075D" w:rsidRPr="0079179F" w:rsidRDefault="007B075D" w:rsidP="0079179F">
            <w:pPr>
              <w:numPr>
                <w:ilvl w:val="0"/>
                <w:numId w:val="29"/>
              </w:numPr>
              <w:tabs>
                <w:tab w:val="clear" w:pos="720"/>
                <w:tab w:val="num" w:pos="284"/>
              </w:tabs>
              <w:overflowPunct/>
              <w:ind w:left="284" w:hanging="284"/>
              <w:textAlignment w:val="auto"/>
              <w:rPr>
                <w:sz w:val="24"/>
                <w:szCs w:val="24"/>
                <w:lang w:eastAsia="en-GB"/>
              </w:rPr>
            </w:pPr>
            <w:r w:rsidRPr="0079179F">
              <w:rPr>
                <w:sz w:val="24"/>
                <w:szCs w:val="24"/>
                <w:lang w:eastAsia="en-GB"/>
              </w:rPr>
              <w:t>Experience and/or a strong interest in risk management and the quality agenda</w:t>
            </w:r>
          </w:p>
          <w:p w:rsidR="00CB503D" w:rsidRPr="0079179F" w:rsidRDefault="00CB503D" w:rsidP="00FC3964">
            <w:pPr>
              <w:rPr>
                <w:iCs/>
                <w:sz w:val="24"/>
                <w:szCs w:val="24"/>
              </w:rPr>
            </w:pPr>
          </w:p>
          <w:p w:rsidR="00824ABC" w:rsidRPr="0079179F" w:rsidRDefault="00824ABC" w:rsidP="00824ABC">
            <w:pPr>
              <w:rPr>
                <w:b/>
                <w:iCs/>
                <w:sz w:val="24"/>
                <w:szCs w:val="24"/>
              </w:rPr>
            </w:pPr>
            <w:r w:rsidRPr="0079179F">
              <w:rPr>
                <w:b/>
                <w:iCs/>
                <w:sz w:val="24"/>
                <w:szCs w:val="24"/>
              </w:rPr>
              <w:t>Knowledge &amp; Skills</w:t>
            </w:r>
          </w:p>
          <w:p w:rsidR="00E84B3F" w:rsidRPr="0079179F" w:rsidRDefault="00E84B3F" w:rsidP="0079179F">
            <w:pPr>
              <w:numPr>
                <w:ilvl w:val="0"/>
                <w:numId w:val="37"/>
              </w:numPr>
              <w:pBdr>
                <w:left w:val="single" w:sz="4" w:space="12" w:color="auto"/>
                <w:right w:val="single" w:sz="4" w:space="12" w:color="auto"/>
              </w:pBdr>
              <w:tabs>
                <w:tab w:val="clear" w:pos="720"/>
                <w:tab w:val="num" w:pos="284"/>
              </w:tabs>
              <w:overflowPunct/>
              <w:autoSpaceDE/>
              <w:autoSpaceDN/>
              <w:adjustRightInd/>
              <w:ind w:left="284" w:hanging="284"/>
              <w:jc w:val="both"/>
              <w:textAlignment w:val="auto"/>
              <w:rPr>
                <w:sz w:val="24"/>
                <w:szCs w:val="24"/>
              </w:rPr>
            </w:pPr>
            <w:r w:rsidRPr="0079179F">
              <w:rPr>
                <w:sz w:val="24"/>
                <w:szCs w:val="24"/>
              </w:rPr>
              <w:t>Eviden</w:t>
            </w:r>
            <w:r w:rsidR="007B075D" w:rsidRPr="0079179F">
              <w:rPr>
                <w:sz w:val="24"/>
                <w:szCs w:val="24"/>
              </w:rPr>
              <w:t xml:space="preserve">ce of personal contribution </w:t>
            </w:r>
            <w:r w:rsidRPr="0079179F">
              <w:rPr>
                <w:sz w:val="24"/>
                <w:szCs w:val="24"/>
              </w:rPr>
              <w:t>leading of service planning, redesign projects and quality improvement projects</w:t>
            </w:r>
            <w:r w:rsidR="007B075D" w:rsidRPr="0079179F">
              <w:rPr>
                <w:sz w:val="24"/>
                <w:szCs w:val="24"/>
              </w:rPr>
              <w:t xml:space="preserve"> both at local and national level</w:t>
            </w:r>
            <w:r w:rsidRPr="0079179F">
              <w:rPr>
                <w:sz w:val="24"/>
                <w:szCs w:val="24"/>
              </w:rPr>
              <w:t>.</w:t>
            </w:r>
          </w:p>
          <w:p w:rsidR="00E84B3F" w:rsidRPr="0079179F" w:rsidRDefault="00E84B3F" w:rsidP="0079179F">
            <w:pPr>
              <w:numPr>
                <w:ilvl w:val="0"/>
                <w:numId w:val="37"/>
              </w:numPr>
              <w:pBdr>
                <w:left w:val="single" w:sz="4" w:space="12" w:color="auto"/>
                <w:right w:val="single" w:sz="4" w:space="12" w:color="auto"/>
              </w:pBdr>
              <w:tabs>
                <w:tab w:val="clear" w:pos="720"/>
                <w:tab w:val="num" w:pos="284"/>
              </w:tabs>
              <w:overflowPunct/>
              <w:autoSpaceDE/>
              <w:autoSpaceDN/>
              <w:adjustRightInd/>
              <w:ind w:left="284" w:hanging="284"/>
              <w:jc w:val="both"/>
              <w:textAlignment w:val="auto"/>
              <w:rPr>
                <w:sz w:val="24"/>
                <w:szCs w:val="24"/>
              </w:rPr>
            </w:pPr>
            <w:r w:rsidRPr="0079179F">
              <w:rPr>
                <w:sz w:val="24"/>
                <w:szCs w:val="24"/>
              </w:rPr>
              <w:t>Excellent team working skills, with the ability to work on own initiative.</w:t>
            </w:r>
          </w:p>
          <w:p w:rsidR="00E84B3F" w:rsidRPr="0079179F" w:rsidRDefault="00E84B3F" w:rsidP="0079179F">
            <w:pPr>
              <w:numPr>
                <w:ilvl w:val="0"/>
                <w:numId w:val="37"/>
              </w:numPr>
              <w:pBdr>
                <w:left w:val="single" w:sz="4" w:space="12" w:color="auto"/>
                <w:right w:val="single" w:sz="4" w:space="12" w:color="auto"/>
              </w:pBdr>
              <w:tabs>
                <w:tab w:val="clear" w:pos="720"/>
                <w:tab w:val="num" w:pos="284"/>
              </w:tabs>
              <w:overflowPunct/>
              <w:autoSpaceDE/>
              <w:autoSpaceDN/>
              <w:adjustRightInd/>
              <w:ind w:left="284" w:hanging="284"/>
              <w:jc w:val="both"/>
              <w:textAlignment w:val="auto"/>
              <w:rPr>
                <w:sz w:val="24"/>
                <w:szCs w:val="24"/>
              </w:rPr>
            </w:pPr>
            <w:r w:rsidRPr="0079179F">
              <w:rPr>
                <w:sz w:val="24"/>
                <w:szCs w:val="24"/>
              </w:rPr>
              <w:t xml:space="preserve">Effective </w:t>
            </w:r>
            <w:r w:rsidR="007B075D" w:rsidRPr="0079179F">
              <w:rPr>
                <w:sz w:val="24"/>
                <w:szCs w:val="24"/>
              </w:rPr>
              <w:t xml:space="preserve">written and oral </w:t>
            </w:r>
            <w:r w:rsidRPr="0079179F">
              <w:rPr>
                <w:sz w:val="24"/>
                <w:szCs w:val="24"/>
              </w:rPr>
              <w:t xml:space="preserve">communication, </w:t>
            </w:r>
            <w:r w:rsidR="007B075D" w:rsidRPr="0079179F">
              <w:rPr>
                <w:sz w:val="24"/>
                <w:szCs w:val="24"/>
              </w:rPr>
              <w:t xml:space="preserve">influencing, negotiation </w:t>
            </w:r>
            <w:r w:rsidRPr="0079179F">
              <w:rPr>
                <w:sz w:val="24"/>
                <w:szCs w:val="24"/>
              </w:rPr>
              <w:t>and interpersonal skills.</w:t>
            </w:r>
          </w:p>
          <w:p w:rsidR="00E84B3F" w:rsidRPr="0079179F" w:rsidRDefault="00E84B3F" w:rsidP="0079179F">
            <w:pPr>
              <w:numPr>
                <w:ilvl w:val="0"/>
                <w:numId w:val="37"/>
              </w:numPr>
              <w:pBdr>
                <w:left w:val="single" w:sz="4" w:space="12" w:color="auto"/>
                <w:right w:val="single" w:sz="4" w:space="12" w:color="auto"/>
              </w:pBdr>
              <w:tabs>
                <w:tab w:val="clear" w:pos="720"/>
                <w:tab w:val="num" w:pos="284"/>
              </w:tabs>
              <w:overflowPunct/>
              <w:autoSpaceDE/>
              <w:autoSpaceDN/>
              <w:adjustRightInd/>
              <w:ind w:left="284" w:hanging="284"/>
              <w:jc w:val="both"/>
              <w:textAlignment w:val="auto"/>
              <w:rPr>
                <w:sz w:val="24"/>
                <w:szCs w:val="24"/>
              </w:rPr>
            </w:pPr>
            <w:r w:rsidRPr="0079179F">
              <w:rPr>
                <w:sz w:val="24"/>
                <w:szCs w:val="24"/>
              </w:rPr>
              <w:t>Evidence of clinical leadership.</w:t>
            </w:r>
          </w:p>
          <w:p w:rsidR="00E84B3F" w:rsidRPr="0079179F" w:rsidRDefault="00FC3964" w:rsidP="0079179F">
            <w:pPr>
              <w:numPr>
                <w:ilvl w:val="0"/>
                <w:numId w:val="37"/>
              </w:numPr>
              <w:tabs>
                <w:tab w:val="clear" w:pos="720"/>
                <w:tab w:val="num" w:pos="284"/>
              </w:tabs>
              <w:ind w:left="284" w:hanging="284"/>
              <w:rPr>
                <w:iCs/>
                <w:sz w:val="24"/>
                <w:szCs w:val="24"/>
              </w:rPr>
            </w:pPr>
            <w:r w:rsidRPr="0079179F">
              <w:rPr>
                <w:sz w:val="24"/>
                <w:szCs w:val="24"/>
                <w:lang w:eastAsia="en-GB"/>
              </w:rPr>
              <w:t>Self mot</w:t>
            </w:r>
            <w:r w:rsidR="00CB3408" w:rsidRPr="0079179F">
              <w:rPr>
                <w:sz w:val="24"/>
                <w:szCs w:val="24"/>
                <w:lang w:eastAsia="en-GB"/>
              </w:rPr>
              <w:t>ivated, proactive and innovative</w:t>
            </w:r>
          </w:p>
          <w:p w:rsidR="00CB3408" w:rsidRPr="0079179F" w:rsidRDefault="00CB3408" w:rsidP="0079179F">
            <w:pPr>
              <w:numPr>
                <w:ilvl w:val="0"/>
                <w:numId w:val="37"/>
              </w:numPr>
              <w:tabs>
                <w:tab w:val="clear" w:pos="720"/>
                <w:tab w:val="num" w:pos="284"/>
              </w:tabs>
              <w:overflowPunct/>
              <w:ind w:left="284" w:hanging="284"/>
              <w:textAlignment w:val="auto"/>
              <w:rPr>
                <w:sz w:val="24"/>
                <w:szCs w:val="24"/>
                <w:lang w:eastAsia="en-GB"/>
              </w:rPr>
            </w:pPr>
            <w:r w:rsidRPr="0079179F">
              <w:rPr>
                <w:sz w:val="24"/>
                <w:szCs w:val="24"/>
                <w:lang w:eastAsia="en-GB"/>
              </w:rPr>
              <w:t>Flexibility and the ability to react positively to on-going change and demands</w:t>
            </w:r>
          </w:p>
          <w:p w:rsidR="00E84B3F" w:rsidRPr="0079179F" w:rsidRDefault="00CB3408" w:rsidP="0079179F">
            <w:pPr>
              <w:numPr>
                <w:ilvl w:val="0"/>
                <w:numId w:val="37"/>
              </w:numPr>
              <w:tabs>
                <w:tab w:val="clear" w:pos="720"/>
                <w:tab w:val="num" w:pos="284"/>
              </w:tabs>
              <w:ind w:left="284" w:hanging="284"/>
              <w:rPr>
                <w:iCs/>
                <w:sz w:val="24"/>
                <w:szCs w:val="24"/>
              </w:rPr>
            </w:pPr>
            <w:r w:rsidRPr="0079179F">
              <w:rPr>
                <w:sz w:val="24"/>
                <w:szCs w:val="24"/>
                <w:lang w:eastAsia="en-GB"/>
              </w:rPr>
              <w:t>Able to prioritise, judge and decision make with a large and varied workload</w:t>
            </w:r>
          </w:p>
          <w:p w:rsidR="00B442E9" w:rsidRPr="0079179F" w:rsidRDefault="00B442E9" w:rsidP="0079179F">
            <w:pPr>
              <w:numPr>
                <w:ilvl w:val="0"/>
                <w:numId w:val="37"/>
              </w:numPr>
              <w:tabs>
                <w:tab w:val="clear" w:pos="720"/>
                <w:tab w:val="num" w:pos="284"/>
              </w:tabs>
              <w:ind w:left="284" w:hanging="284"/>
              <w:rPr>
                <w:iCs/>
                <w:sz w:val="24"/>
                <w:szCs w:val="24"/>
              </w:rPr>
            </w:pPr>
            <w:r w:rsidRPr="0079179F">
              <w:rPr>
                <w:sz w:val="24"/>
                <w:szCs w:val="24"/>
                <w:lang w:eastAsia="en-GB"/>
              </w:rPr>
              <w:t>Understanding of political, economical, legal, ethical and professional issues and their context within health care</w:t>
            </w:r>
          </w:p>
          <w:p w:rsidR="00B442E9" w:rsidRPr="0079179F" w:rsidRDefault="00B442E9" w:rsidP="0079179F">
            <w:pPr>
              <w:numPr>
                <w:ilvl w:val="0"/>
                <w:numId w:val="37"/>
              </w:numPr>
              <w:tabs>
                <w:tab w:val="clear" w:pos="720"/>
                <w:tab w:val="num" w:pos="284"/>
              </w:tabs>
              <w:ind w:left="284" w:hanging="284"/>
              <w:rPr>
                <w:iCs/>
                <w:sz w:val="24"/>
                <w:szCs w:val="24"/>
              </w:rPr>
            </w:pPr>
            <w:r w:rsidRPr="0079179F">
              <w:rPr>
                <w:sz w:val="24"/>
                <w:szCs w:val="24"/>
                <w:lang w:eastAsia="en-GB"/>
              </w:rPr>
              <w:t>Ability to learn, change and improve performance by reflecting on experiences</w:t>
            </w:r>
          </w:p>
          <w:p w:rsidR="00B442E9" w:rsidRPr="0079179F" w:rsidRDefault="00B442E9" w:rsidP="0079179F">
            <w:pPr>
              <w:numPr>
                <w:ilvl w:val="0"/>
                <w:numId w:val="37"/>
              </w:numPr>
              <w:tabs>
                <w:tab w:val="clear" w:pos="720"/>
                <w:tab w:val="num" w:pos="284"/>
              </w:tabs>
              <w:ind w:left="284" w:hanging="284"/>
              <w:rPr>
                <w:iCs/>
                <w:sz w:val="24"/>
                <w:szCs w:val="24"/>
              </w:rPr>
            </w:pPr>
            <w:r w:rsidRPr="0079179F">
              <w:rPr>
                <w:sz w:val="24"/>
                <w:szCs w:val="24"/>
                <w:lang w:eastAsia="en-GB"/>
              </w:rPr>
              <w:t>Continually being aware of developing own competence</w:t>
            </w:r>
          </w:p>
          <w:p w:rsidR="00B442E9" w:rsidRPr="0079179F" w:rsidRDefault="00B442E9" w:rsidP="0079179F">
            <w:pPr>
              <w:numPr>
                <w:ilvl w:val="0"/>
                <w:numId w:val="37"/>
              </w:numPr>
              <w:tabs>
                <w:tab w:val="clear" w:pos="720"/>
                <w:tab w:val="num" w:pos="284"/>
              </w:tabs>
              <w:overflowPunct/>
              <w:ind w:left="284" w:hanging="284"/>
              <w:textAlignment w:val="auto"/>
              <w:rPr>
                <w:sz w:val="24"/>
                <w:szCs w:val="24"/>
                <w:lang w:eastAsia="en-GB"/>
              </w:rPr>
            </w:pPr>
            <w:r w:rsidRPr="0079179F">
              <w:rPr>
                <w:sz w:val="24"/>
                <w:szCs w:val="24"/>
                <w:lang w:eastAsia="en-GB"/>
              </w:rPr>
              <w:t>Record of presentations delivered at both local and national level</w:t>
            </w:r>
          </w:p>
          <w:p w:rsidR="00B52C8A" w:rsidRPr="0079179F" w:rsidRDefault="00B52C8A" w:rsidP="0079179F">
            <w:pPr>
              <w:overflowPunct/>
              <w:textAlignment w:val="auto"/>
              <w:rPr>
                <w:i/>
                <w:iCs/>
                <w:sz w:val="24"/>
                <w:szCs w:val="24"/>
              </w:rPr>
            </w:pPr>
          </w:p>
        </w:tc>
      </w:tr>
      <w:tr w:rsidR="009301C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2"/>
          <w:wAfter w:w="177" w:type="dxa"/>
        </w:trPr>
        <w:tc>
          <w:tcPr>
            <w:tcW w:w="10421" w:type="dxa"/>
            <w:gridSpan w:val="2"/>
            <w:tcBorders>
              <w:top w:val="nil"/>
            </w:tcBorders>
          </w:tcPr>
          <w:p w:rsidR="009301CA" w:rsidRPr="0079179F" w:rsidRDefault="009301CA" w:rsidP="00530F6E">
            <w:pPr>
              <w:rPr>
                <w:i/>
                <w:iCs/>
              </w:rPr>
            </w:pP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After w:w="142" w:type="dxa"/>
        </w:trPr>
        <w:tc>
          <w:tcPr>
            <w:tcW w:w="7763" w:type="dxa"/>
          </w:tcPr>
          <w:p w:rsidR="00B52C8A" w:rsidRPr="0079179F" w:rsidRDefault="00B52C8A">
            <w:pPr>
              <w:rPr>
                <w:b/>
                <w:sz w:val="24"/>
                <w:szCs w:val="24"/>
              </w:rPr>
            </w:pPr>
            <w:r w:rsidRPr="0079179F">
              <w:rPr>
                <w:b/>
                <w:sz w:val="24"/>
                <w:szCs w:val="24"/>
              </w:rPr>
              <w:t>14. JOB DESCRIPTION AGREEMENT</w:t>
            </w:r>
          </w:p>
        </w:tc>
        <w:tc>
          <w:tcPr>
            <w:tcW w:w="2693" w:type="dxa"/>
            <w:gridSpan w:val="2"/>
          </w:tcPr>
          <w:p w:rsidR="00B52C8A" w:rsidRPr="0079179F" w:rsidRDefault="00B52C8A">
            <w:pPr>
              <w:rPr>
                <w:i/>
                <w:iCs/>
                <w:sz w:val="24"/>
                <w:szCs w:val="24"/>
              </w:rPr>
            </w:pP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After w:w="142" w:type="dxa"/>
        </w:trPr>
        <w:tc>
          <w:tcPr>
            <w:tcW w:w="7763" w:type="dxa"/>
          </w:tcPr>
          <w:p w:rsidR="00B52C8A" w:rsidRPr="0079179F" w:rsidRDefault="00B52C8A">
            <w:pPr>
              <w:rPr>
                <w:sz w:val="24"/>
                <w:szCs w:val="24"/>
              </w:rPr>
            </w:pPr>
            <w:r w:rsidRPr="0079179F">
              <w:rPr>
                <w:sz w:val="24"/>
                <w:szCs w:val="24"/>
              </w:rPr>
              <w:t>Job Holder’s Signature:</w:t>
            </w:r>
          </w:p>
          <w:p w:rsidR="00B52C8A" w:rsidRPr="0079179F" w:rsidRDefault="00B52C8A">
            <w:pPr>
              <w:rPr>
                <w:sz w:val="24"/>
                <w:szCs w:val="24"/>
              </w:rPr>
            </w:pPr>
          </w:p>
        </w:tc>
        <w:tc>
          <w:tcPr>
            <w:tcW w:w="2693" w:type="dxa"/>
            <w:gridSpan w:val="2"/>
          </w:tcPr>
          <w:p w:rsidR="00B52C8A" w:rsidRPr="0079179F" w:rsidRDefault="00B52C8A">
            <w:pPr>
              <w:rPr>
                <w:i/>
                <w:iCs/>
                <w:sz w:val="24"/>
                <w:szCs w:val="24"/>
              </w:rPr>
            </w:pPr>
          </w:p>
          <w:p w:rsidR="00B52C8A" w:rsidRPr="0079179F" w:rsidRDefault="00B52C8A">
            <w:pPr>
              <w:rPr>
                <w:i/>
                <w:iCs/>
                <w:sz w:val="24"/>
                <w:szCs w:val="24"/>
              </w:rPr>
            </w:pPr>
          </w:p>
          <w:p w:rsidR="00B52C8A" w:rsidRPr="0079179F" w:rsidRDefault="00B52C8A">
            <w:pPr>
              <w:rPr>
                <w:i/>
                <w:iCs/>
                <w:sz w:val="24"/>
                <w:szCs w:val="24"/>
              </w:rPr>
            </w:pPr>
          </w:p>
          <w:p w:rsidR="00B52C8A" w:rsidRPr="0079179F" w:rsidRDefault="00B52C8A" w:rsidP="0079179F">
            <w:pPr>
              <w:pStyle w:val="Header"/>
              <w:tabs>
                <w:tab w:val="clear" w:pos="4153"/>
                <w:tab w:val="clear" w:pos="8306"/>
              </w:tabs>
              <w:rPr>
                <w:sz w:val="24"/>
                <w:szCs w:val="24"/>
              </w:rPr>
            </w:pPr>
            <w:r w:rsidRPr="0079179F">
              <w:rPr>
                <w:sz w:val="24"/>
                <w:szCs w:val="24"/>
              </w:rPr>
              <w:t>Date:</w:t>
            </w: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After w:w="142" w:type="dxa"/>
        </w:trPr>
        <w:tc>
          <w:tcPr>
            <w:tcW w:w="7763" w:type="dxa"/>
          </w:tcPr>
          <w:p w:rsidR="00B52C8A" w:rsidRPr="0079179F" w:rsidRDefault="00B52C8A">
            <w:pPr>
              <w:rPr>
                <w:sz w:val="24"/>
                <w:szCs w:val="24"/>
              </w:rPr>
            </w:pPr>
            <w:r w:rsidRPr="0079179F">
              <w:rPr>
                <w:sz w:val="24"/>
                <w:szCs w:val="24"/>
              </w:rPr>
              <w:t>Head of Department Signature:</w:t>
            </w:r>
          </w:p>
          <w:p w:rsidR="00B52C8A" w:rsidRPr="0079179F" w:rsidRDefault="00B52C8A">
            <w:pPr>
              <w:rPr>
                <w:sz w:val="24"/>
                <w:szCs w:val="24"/>
              </w:rPr>
            </w:pPr>
          </w:p>
        </w:tc>
        <w:tc>
          <w:tcPr>
            <w:tcW w:w="2693" w:type="dxa"/>
            <w:gridSpan w:val="2"/>
          </w:tcPr>
          <w:p w:rsidR="00B52C8A" w:rsidRPr="0079179F" w:rsidRDefault="00B52C8A" w:rsidP="0079179F">
            <w:pPr>
              <w:pStyle w:val="Header"/>
              <w:tabs>
                <w:tab w:val="clear" w:pos="4153"/>
                <w:tab w:val="clear" w:pos="8306"/>
              </w:tabs>
              <w:rPr>
                <w:sz w:val="24"/>
                <w:szCs w:val="24"/>
              </w:rPr>
            </w:pPr>
            <w:r w:rsidRPr="0079179F">
              <w:rPr>
                <w:sz w:val="24"/>
                <w:szCs w:val="24"/>
              </w:rPr>
              <w:t>Date:</w:t>
            </w:r>
          </w:p>
        </w:tc>
      </w:tr>
      <w:tr w:rsidR="00B52C8A" w:rsidRPr="0079179F" w:rsidTr="00791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After w:w="142" w:type="dxa"/>
        </w:trPr>
        <w:tc>
          <w:tcPr>
            <w:tcW w:w="7763" w:type="dxa"/>
          </w:tcPr>
          <w:p w:rsidR="00B52C8A" w:rsidRPr="0079179F" w:rsidRDefault="00B52C8A">
            <w:pPr>
              <w:rPr>
                <w:sz w:val="24"/>
                <w:szCs w:val="24"/>
              </w:rPr>
            </w:pPr>
            <w:r w:rsidRPr="0079179F">
              <w:rPr>
                <w:sz w:val="24"/>
                <w:szCs w:val="24"/>
              </w:rPr>
              <w:t>HR Representative’s Signature:</w:t>
            </w:r>
          </w:p>
          <w:p w:rsidR="00B52C8A" w:rsidRPr="0079179F" w:rsidRDefault="00B52C8A">
            <w:pPr>
              <w:rPr>
                <w:sz w:val="24"/>
                <w:szCs w:val="24"/>
              </w:rPr>
            </w:pPr>
          </w:p>
        </w:tc>
        <w:tc>
          <w:tcPr>
            <w:tcW w:w="2693" w:type="dxa"/>
            <w:gridSpan w:val="2"/>
          </w:tcPr>
          <w:p w:rsidR="00B52C8A" w:rsidRPr="0079179F" w:rsidRDefault="00B52C8A">
            <w:pPr>
              <w:rPr>
                <w:i/>
                <w:iCs/>
                <w:sz w:val="24"/>
                <w:szCs w:val="24"/>
              </w:rPr>
            </w:pPr>
          </w:p>
          <w:p w:rsidR="00B52C8A" w:rsidRPr="0079179F" w:rsidRDefault="00B52C8A">
            <w:pPr>
              <w:rPr>
                <w:i/>
                <w:iCs/>
                <w:sz w:val="24"/>
                <w:szCs w:val="24"/>
              </w:rPr>
            </w:pPr>
          </w:p>
          <w:p w:rsidR="00B52C8A" w:rsidRPr="0079179F" w:rsidRDefault="00B52C8A">
            <w:pPr>
              <w:rPr>
                <w:i/>
                <w:iCs/>
                <w:sz w:val="24"/>
                <w:szCs w:val="24"/>
              </w:rPr>
            </w:pPr>
          </w:p>
          <w:p w:rsidR="00B52C8A" w:rsidRPr="0079179F" w:rsidRDefault="00B52C8A" w:rsidP="0079179F">
            <w:pPr>
              <w:pStyle w:val="Header"/>
              <w:tabs>
                <w:tab w:val="clear" w:pos="4153"/>
                <w:tab w:val="clear" w:pos="8306"/>
              </w:tabs>
              <w:rPr>
                <w:sz w:val="24"/>
                <w:szCs w:val="24"/>
              </w:rPr>
            </w:pPr>
            <w:r w:rsidRPr="0079179F">
              <w:rPr>
                <w:sz w:val="24"/>
                <w:szCs w:val="24"/>
              </w:rPr>
              <w:t>Date:</w:t>
            </w:r>
          </w:p>
        </w:tc>
      </w:tr>
    </w:tbl>
    <w:p w:rsidR="004A48B1" w:rsidRDefault="004A48B1">
      <w:pPr>
        <w:rPr>
          <w:i/>
          <w:iCs/>
        </w:rPr>
      </w:pPr>
    </w:p>
    <w:p w:rsidR="004A48B1" w:rsidRDefault="004A48B1">
      <w:pPr>
        <w:rPr>
          <w:i/>
          <w:iCs/>
        </w:rPr>
      </w:pPr>
    </w:p>
    <w:p w:rsidR="00F23130" w:rsidRDefault="00F23130">
      <w:pPr>
        <w:rPr>
          <w:i/>
          <w:iCs/>
        </w:rPr>
      </w:pPr>
    </w:p>
    <w:p w:rsidR="004A48B1" w:rsidRDefault="004A48B1">
      <w:pPr>
        <w:rPr>
          <w:i/>
          <w:iCs/>
        </w:rPr>
      </w:pPr>
    </w:p>
    <w:sectPr w:rsidR="004A48B1" w:rsidSect="001E711C">
      <w:headerReference w:type="default" r:id="rId10"/>
      <w:footerReference w:type="default" r:id="rId11"/>
      <w:pgSz w:w="11907" w:h="16840"/>
      <w:pgMar w:top="686" w:right="851" w:bottom="425" w:left="85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35A" w:rsidRDefault="001E735A">
      <w:r>
        <w:separator/>
      </w:r>
    </w:p>
  </w:endnote>
  <w:endnote w:type="continuationSeparator" w:id="0">
    <w:p w:rsidR="001E735A" w:rsidRDefault="001E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8A" w:rsidRDefault="00B52C8A">
    <w:pPr>
      <w:pStyle w:val="Footer"/>
    </w:pPr>
    <w:r>
      <w:t>Version 1</w:t>
    </w:r>
    <w:r>
      <w:tab/>
      <w:t xml:space="preserve">                         </w:t>
    </w:r>
    <w:r w:rsidR="001E711C">
      <w:rPr>
        <w:rStyle w:val="PageNumber"/>
      </w:rPr>
      <w:fldChar w:fldCharType="begin"/>
    </w:r>
    <w:r>
      <w:rPr>
        <w:rStyle w:val="PageNumber"/>
      </w:rPr>
      <w:instrText xml:space="preserve"> PAGE </w:instrText>
    </w:r>
    <w:r w:rsidR="001E711C">
      <w:rPr>
        <w:rStyle w:val="PageNumber"/>
      </w:rPr>
      <w:fldChar w:fldCharType="separate"/>
    </w:r>
    <w:r w:rsidR="005D5996">
      <w:rPr>
        <w:rStyle w:val="PageNumber"/>
        <w:noProof/>
      </w:rPr>
      <w:t>1</w:t>
    </w:r>
    <w:r w:rsidR="001E711C">
      <w:rPr>
        <w:rStyle w:val="PageNumber"/>
      </w:rPr>
      <w:fldChar w:fldCharType="end"/>
    </w:r>
    <w:r>
      <w:tab/>
    </w:r>
    <w:r>
      <w:tab/>
    </w:r>
    <w:r w:rsidR="001E711C">
      <w:fldChar w:fldCharType="begin"/>
    </w:r>
    <w:r>
      <w:rPr>
        <w:lang w:val="en-US"/>
      </w:rPr>
      <w:instrText xml:space="preserve"> TIME \@ "HH:mm" </w:instrText>
    </w:r>
    <w:r w:rsidR="001E711C">
      <w:fldChar w:fldCharType="separate"/>
    </w:r>
    <w:ins w:id="3" w:author="Lauren Weldon" w:date="2020-08-19T12:02:00Z">
      <w:r w:rsidR="005D5996">
        <w:rPr>
          <w:noProof/>
          <w:lang w:val="en-US"/>
        </w:rPr>
        <w:t>12:02</w:t>
      </w:r>
    </w:ins>
    <w:del w:id="4" w:author="Lauren Weldon" w:date="2020-08-19T12:02:00Z">
      <w:r w:rsidR="005E4B2B" w:rsidDel="005D5996">
        <w:rPr>
          <w:noProof/>
          <w:lang w:val="en-US"/>
        </w:rPr>
        <w:delText>15:36</w:delText>
      </w:r>
    </w:del>
    <w:r w:rsidR="001E711C">
      <w:fldChar w:fldCharType="end"/>
    </w:r>
    <w:r>
      <w:t xml:space="preserve"> </w:t>
    </w:r>
    <w:r w:rsidR="001E711C">
      <w:fldChar w:fldCharType="begin"/>
    </w:r>
    <w:r>
      <w:rPr>
        <w:lang w:val="en-US"/>
      </w:rPr>
      <w:instrText xml:space="preserve"> DATE \@ "dd/MM/yyyy" </w:instrText>
    </w:r>
    <w:r w:rsidR="001E711C">
      <w:fldChar w:fldCharType="separate"/>
    </w:r>
    <w:ins w:id="5" w:author="Lauren Weldon" w:date="2020-08-19T12:02:00Z">
      <w:r w:rsidR="005D5996">
        <w:rPr>
          <w:noProof/>
          <w:lang w:val="en-US"/>
        </w:rPr>
        <w:t>19/08/2020</w:t>
      </w:r>
    </w:ins>
    <w:del w:id="6" w:author="Lauren Weldon" w:date="2020-08-19T12:02:00Z">
      <w:r w:rsidR="005E4B2B" w:rsidDel="005D5996">
        <w:rPr>
          <w:noProof/>
          <w:lang w:val="en-US"/>
        </w:rPr>
        <w:delText>10/08/2020</w:delText>
      </w:r>
    </w:del>
    <w:r w:rsidR="001E71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35A" w:rsidRDefault="001E735A">
      <w:r>
        <w:separator/>
      </w:r>
    </w:p>
  </w:footnote>
  <w:footnote w:type="continuationSeparator" w:id="0">
    <w:p w:rsidR="001E735A" w:rsidRDefault="001E7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8A" w:rsidRDefault="00B52C8A">
    <w:pPr>
      <w:pStyle w:val="Header"/>
    </w:pPr>
    <w:r>
      <w:tab/>
    </w:r>
    <w:r>
      <w:tab/>
    </w:r>
  </w:p>
  <w:p w:rsidR="00B52C8A" w:rsidRDefault="00B52C8A">
    <w:pPr>
      <w:pStyle w:val="Header"/>
    </w:pPr>
    <w:r>
      <w:tab/>
      <w:t xml:space="preserve">          Live</w:t>
    </w:r>
    <w:r>
      <w:tab/>
    </w:r>
    <w:r>
      <w:tab/>
    </w:r>
    <w:r>
      <w:tab/>
      <w:t>F029</w:t>
    </w:r>
    <w:r>
      <w:tab/>
    </w:r>
    <w:r>
      <w:tab/>
    </w:r>
    <w:r>
      <w:tab/>
    </w:r>
  </w:p>
  <w:p w:rsidR="00B52C8A" w:rsidRDefault="00B52C8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85230"/>
    <w:multiLevelType w:val="hybridMultilevel"/>
    <w:tmpl w:val="EA623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959B3"/>
    <w:multiLevelType w:val="hybridMultilevel"/>
    <w:tmpl w:val="014057C4"/>
    <w:lvl w:ilvl="0" w:tplc="0809000F">
      <w:start w:val="5"/>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02B34"/>
    <w:multiLevelType w:val="hybridMultilevel"/>
    <w:tmpl w:val="6DB40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C467C"/>
    <w:multiLevelType w:val="multilevel"/>
    <w:tmpl w:val="8B42C99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07947183"/>
    <w:multiLevelType w:val="hybridMultilevel"/>
    <w:tmpl w:val="DD26A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B4569"/>
    <w:multiLevelType w:val="hybridMultilevel"/>
    <w:tmpl w:val="084EF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B0BD9"/>
    <w:multiLevelType w:val="hybridMultilevel"/>
    <w:tmpl w:val="8446E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10D4F"/>
    <w:multiLevelType w:val="hybridMultilevel"/>
    <w:tmpl w:val="0EDC6A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202AB"/>
    <w:multiLevelType w:val="hybridMultilevel"/>
    <w:tmpl w:val="1248A6B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5565B"/>
    <w:multiLevelType w:val="hybridMultilevel"/>
    <w:tmpl w:val="31DE8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E34FF"/>
    <w:multiLevelType w:val="hybridMultilevel"/>
    <w:tmpl w:val="C532A4D2"/>
    <w:lvl w:ilvl="0" w:tplc="38EC48C4">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8016D"/>
    <w:multiLevelType w:val="hybridMultilevel"/>
    <w:tmpl w:val="BDCAA07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66942"/>
    <w:multiLevelType w:val="hybridMultilevel"/>
    <w:tmpl w:val="A91E5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D3C37"/>
    <w:multiLevelType w:val="hybridMultilevel"/>
    <w:tmpl w:val="9684BD4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CC6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0B70CD"/>
    <w:multiLevelType w:val="hybridMultilevel"/>
    <w:tmpl w:val="24BE0BC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A595C96"/>
    <w:multiLevelType w:val="hybridMultilevel"/>
    <w:tmpl w:val="ECECA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E3B39"/>
    <w:multiLevelType w:val="hybridMultilevel"/>
    <w:tmpl w:val="54A49A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4A6298"/>
    <w:multiLevelType w:val="hybridMultilevel"/>
    <w:tmpl w:val="7BF4CFD0"/>
    <w:lvl w:ilvl="0" w:tplc="D1F6742C">
      <w:start w:val="1"/>
      <w:numFmt w:val="bullet"/>
      <w:lvlText w:val=""/>
      <w:lvlJc w:val="left"/>
      <w:pPr>
        <w:tabs>
          <w:tab w:val="num" w:pos="1878"/>
        </w:tabs>
        <w:ind w:left="1878" w:hanging="360"/>
      </w:pPr>
      <w:rPr>
        <w:rFonts w:ascii="Symbol" w:hAnsi="Symbol" w:hint="default"/>
        <w:color w:val="auto"/>
      </w:rPr>
    </w:lvl>
    <w:lvl w:ilvl="1" w:tplc="04090003" w:tentative="1">
      <w:start w:val="1"/>
      <w:numFmt w:val="bullet"/>
      <w:lvlText w:val="o"/>
      <w:lvlJc w:val="left"/>
      <w:pPr>
        <w:tabs>
          <w:tab w:val="num" w:pos="2238"/>
        </w:tabs>
        <w:ind w:left="2238" w:hanging="360"/>
      </w:pPr>
      <w:rPr>
        <w:rFonts w:ascii="Courier New" w:hAnsi="Courier New" w:hint="default"/>
      </w:rPr>
    </w:lvl>
    <w:lvl w:ilvl="2" w:tplc="04090005" w:tentative="1">
      <w:start w:val="1"/>
      <w:numFmt w:val="bullet"/>
      <w:lvlText w:val=""/>
      <w:lvlJc w:val="left"/>
      <w:pPr>
        <w:tabs>
          <w:tab w:val="num" w:pos="2958"/>
        </w:tabs>
        <w:ind w:left="2958" w:hanging="360"/>
      </w:pPr>
      <w:rPr>
        <w:rFonts w:ascii="Wingdings" w:hAnsi="Wingdings" w:hint="default"/>
      </w:rPr>
    </w:lvl>
    <w:lvl w:ilvl="3" w:tplc="04090001" w:tentative="1">
      <w:start w:val="1"/>
      <w:numFmt w:val="bullet"/>
      <w:lvlText w:val=""/>
      <w:lvlJc w:val="left"/>
      <w:pPr>
        <w:tabs>
          <w:tab w:val="num" w:pos="3678"/>
        </w:tabs>
        <w:ind w:left="3678" w:hanging="360"/>
      </w:pPr>
      <w:rPr>
        <w:rFonts w:ascii="Symbol" w:hAnsi="Symbol" w:hint="default"/>
      </w:rPr>
    </w:lvl>
    <w:lvl w:ilvl="4" w:tplc="04090003" w:tentative="1">
      <w:start w:val="1"/>
      <w:numFmt w:val="bullet"/>
      <w:lvlText w:val="o"/>
      <w:lvlJc w:val="left"/>
      <w:pPr>
        <w:tabs>
          <w:tab w:val="num" w:pos="4398"/>
        </w:tabs>
        <w:ind w:left="4398" w:hanging="360"/>
      </w:pPr>
      <w:rPr>
        <w:rFonts w:ascii="Courier New" w:hAnsi="Courier New" w:hint="default"/>
      </w:rPr>
    </w:lvl>
    <w:lvl w:ilvl="5" w:tplc="04090005" w:tentative="1">
      <w:start w:val="1"/>
      <w:numFmt w:val="bullet"/>
      <w:lvlText w:val=""/>
      <w:lvlJc w:val="left"/>
      <w:pPr>
        <w:tabs>
          <w:tab w:val="num" w:pos="5118"/>
        </w:tabs>
        <w:ind w:left="5118" w:hanging="360"/>
      </w:pPr>
      <w:rPr>
        <w:rFonts w:ascii="Wingdings" w:hAnsi="Wingdings" w:hint="default"/>
      </w:rPr>
    </w:lvl>
    <w:lvl w:ilvl="6" w:tplc="04090001" w:tentative="1">
      <w:start w:val="1"/>
      <w:numFmt w:val="bullet"/>
      <w:lvlText w:val=""/>
      <w:lvlJc w:val="left"/>
      <w:pPr>
        <w:tabs>
          <w:tab w:val="num" w:pos="5838"/>
        </w:tabs>
        <w:ind w:left="5838" w:hanging="360"/>
      </w:pPr>
      <w:rPr>
        <w:rFonts w:ascii="Symbol" w:hAnsi="Symbol" w:hint="default"/>
      </w:rPr>
    </w:lvl>
    <w:lvl w:ilvl="7" w:tplc="04090003" w:tentative="1">
      <w:start w:val="1"/>
      <w:numFmt w:val="bullet"/>
      <w:lvlText w:val="o"/>
      <w:lvlJc w:val="left"/>
      <w:pPr>
        <w:tabs>
          <w:tab w:val="num" w:pos="6558"/>
        </w:tabs>
        <w:ind w:left="6558" w:hanging="360"/>
      </w:pPr>
      <w:rPr>
        <w:rFonts w:ascii="Courier New" w:hAnsi="Courier New" w:hint="default"/>
      </w:rPr>
    </w:lvl>
    <w:lvl w:ilvl="8" w:tplc="0409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30FA289F"/>
    <w:multiLevelType w:val="hybridMultilevel"/>
    <w:tmpl w:val="14E8467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341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7A90D38"/>
    <w:multiLevelType w:val="hybridMultilevel"/>
    <w:tmpl w:val="9EDAB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680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C317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5368C9"/>
    <w:multiLevelType w:val="hybridMultilevel"/>
    <w:tmpl w:val="4B5A491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324E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E166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8A2624"/>
    <w:multiLevelType w:val="hybridMultilevel"/>
    <w:tmpl w:val="EB2A39B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43E26"/>
    <w:multiLevelType w:val="hybridMultilevel"/>
    <w:tmpl w:val="FE909EA6"/>
    <w:lvl w:ilvl="0" w:tplc="38EC48C4">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B2E40"/>
    <w:multiLevelType w:val="hybridMultilevel"/>
    <w:tmpl w:val="30A4836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CC0B92"/>
    <w:multiLevelType w:val="hybridMultilevel"/>
    <w:tmpl w:val="9AB23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6B5C79"/>
    <w:multiLevelType w:val="hybridMultilevel"/>
    <w:tmpl w:val="9AFE9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F56477"/>
    <w:multiLevelType w:val="hybridMultilevel"/>
    <w:tmpl w:val="EF5EA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A74F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462B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09663C"/>
    <w:multiLevelType w:val="hybridMultilevel"/>
    <w:tmpl w:val="D172B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76C77"/>
    <w:multiLevelType w:val="hybridMultilevel"/>
    <w:tmpl w:val="C2E098E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307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739447E"/>
    <w:multiLevelType w:val="multilevel"/>
    <w:tmpl w:val="8B42C99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698F7282"/>
    <w:multiLevelType w:val="hybridMultilevel"/>
    <w:tmpl w:val="5432798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5068"/>
    <w:multiLevelType w:val="hybridMultilevel"/>
    <w:tmpl w:val="4C5001E2"/>
    <w:lvl w:ilvl="0" w:tplc="C6E6E518">
      <w:start w:val="5"/>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1F6485F"/>
    <w:multiLevelType w:val="hybridMultilevel"/>
    <w:tmpl w:val="3084BFF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1FE7B7A"/>
    <w:multiLevelType w:val="singleLevel"/>
    <w:tmpl w:val="0809000F"/>
    <w:lvl w:ilvl="0">
      <w:start w:val="1"/>
      <w:numFmt w:val="decimal"/>
      <w:lvlText w:val="%1."/>
      <w:lvlJc w:val="left"/>
      <w:pPr>
        <w:tabs>
          <w:tab w:val="num" w:pos="720"/>
        </w:tabs>
        <w:ind w:left="720" w:hanging="360"/>
      </w:pPr>
      <w:rPr>
        <w:rFonts w:cs="Times New Roman"/>
      </w:rPr>
    </w:lvl>
  </w:abstractNum>
  <w:abstractNum w:abstractNumId="44" w15:restartNumberingAfterBreak="0">
    <w:nsid w:val="732A6D35"/>
    <w:multiLevelType w:val="hybridMultilevel"/>
    <w:tmpl w:val="B31E29C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E73793"/>
    <w:multiLevelType w:val="hybridMultilevel"/>
    <w:tmpl w:val="5F523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E1755B"/>
    <w:multiLevelType w:val="hybridMultilevel"/>
    <w:tmpl w:val="C8B2DAB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15ACE"/>
    <w:multiLevelType w:val="hybridMultilevel"/>
    <w:tmpl w:val="D81C364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AB35B3"/>
    <w:multiLevelType w:val="hybridMultilevel"/>
    <w:tmpl w:val="C6924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9"/>
  </w:num>
  <w:num w:numId="3">
    <w:abstractNumId w:val="8"/>
  </w:num>
  <w:num w:numId="4">
    <w:abstractNumId w:val="45"/>
  </w:num>
  <w:num w:numId="5">
    <w:abstractNumId w:val="19"/>
  </w:num>
  <w:num w:numId="6">
    <w:abstractNumId w:val="32"/>
  </w:num>
  <w:num w:numId="7">
    <w:abstractNumId w:val="21"/>
  </w:num>
  <w:num w:numId="8">
    <w:abstractNumId w:val="34"/>
  </w:num>
  <w:num w:numId="9">
    <w:abstractNumId w:val="23"/>
  </w:num>
  <w:num w:numId="10">
    <w:abstractNumId w:val="35"/>
  </w:num>
  <w:num w:numId="11">
    <w:abstractNumId w:val="28"/>
  </w:num>
  <w:num w:numId="12">
    <w:abstractNumId w:val="47"/>
  </w:num>
  <w:num w:numId="13">
    <w:abstractNumId w:val="22"/>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3"/>
  </w:num>
  <w:num w:numId="20">
    <w:abstractNumId w:val="3"/>
  </w:num>
  <w:num w:numId="21">
    <w:abstractNumId w:val="7"/>
  </w:num>
  <w:num w:numId="22">
    <w:abstractNumId w:val="44"/>
  </w:num>
  <w:num w:numId="23">
    <w:abstractNumId w:val="25"/>
  </w:num>
  <w:num w:numId="24">
    <w:abstractNumId w:val="18"/>
  </w:num>
  <w:num w:numId="25">
    <w:abstractNumId w:val="20"/>
  </w:num>
  <w:num w:numId="26">
    <w:abstractNumId w:val="49"/>
  </w:num>
  <w:num w:numId="27">
    <w:abstractNumId w:val="40"/>
  </w:num>
  <w:num w:numId="28">
    <w:abstractNumId w:val="17"/>
  </w:num>
  <w:num w:numId="29">
    <w:abstractNumId w:val="1"/>
  </w:num>
  <w:num w:numId="30">
    <w:abstractNumId w:val="31"/>
  </w:num>
  <w:num w:numId="31">
    <w:abstractNumId w:val="36"/>
  </w:num>
  <w:num w:numId="32">
    <w:abstractNumId w:val="43"/>
  </w:num>
  <w:num w:numId="33">
    <w:abstractNumId w:val="33"/>
  </w:num>
  <w:num w:numId="34">
    <w:abstractNumId w:val="2"/>
  </w:num>
  <w:num w:numId="35">
    <w:abstractNumId w:val="16"/>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6"/>
  </w:num>
  <w:num w:numId="38">
    <w:abstractNumId w:val="26"/>
  </w:num>
  <w:num w:numId="39">
    <w:abstractNumId w:val="24"/>
  </w:num>
  <w:num w:numId="40">
    <w:abstractNumId w:val="27"/>
  </w:num>
  <w:num w:numId="41">
    <w:abstractNumId w:val="38"/>
  </w:num>
  <w:num w:numId="42">
    <w:abstractNumId w:val="15"/>
  </w:num>
  <w:num w:numId="43">
    <w:abstractNumId w:val="37"/>
  </w:num>
  <w:num w:numId="44">
    <w:abstractNumId w:val="30"/>
  </w:num>
  <w:num w:numId="45">
    <w:abstractNumId w:val="46"/>
  </w:num>
  <w:num w:numId="46">
    <w:abstractNumId w:val="9"/>
  </w:num>
  <w:num w:numId="47">
    <w:abstractNumId w:val="12"/>
  </w:num>
  <w:num w:numId="48">
    <w:abstractNumId w:val="14"/>
  </w:num>
  <w:num w:numId="49">
    <w:abstractNumId w:val="5"/>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 Weldon">
    <w15:presenceInfo w15:providerId="AD" w15:userId="S-1-5-21-664342396-1520592568-226259266-128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E0"/>
    <w:rsid w:val="00012E10"/>
    <w:rsid w:val="00020263"/>
    <w:rsid w:val="00034F6F"/>
    <w:rsid w:val="000B3CF8"/>
    <w:rsid w:val="000D7C21"/>
    <w:rsid w:val="000E4D17"/>
    <w:rsid w:val="00131AD3"/>
    <w:rsid w:val="0013478D"/>
    <w:rsid w:val="001512B0"/>
    <w:rsid w:val="00152675"/>
    <w:rsid w:val="00174BCB"/>
    <w:rsid w:val="0017562A"/>
    <w:rsid w:val="001B1167"/>
    <w:rsid w:val="001B4412"/>
    <w:rsid w:val="001D5D9B"/>
    <w:rsid w:val="001E5F88"/>
    <w:rsid w:val="001E711C"/>
    <w:rsid w:val="001E735A"/>
    <w:rsid w:val="002126FE"/>
    <w:rsid w:val="00214E2A"/>
    <w:rsid w:val="0024567C"/>
    <w:rsid w:val="00253C6E"/>
    <w:rsid w:val="00271D1B"/>
    <w:rsid w:val="00283039"/>
    <w:rsid w:val="002861AA"/>
    <w:rsid w:val="002E3B33"/>
    <w:rsid w:val="002E4053"/>
    <w:rsid w:val="00303EF5"/>
    <w:rsid w:val="003A0EF4"/>
    <w:rsid w:val="003A13F6"/>
    <w:rsid w:val="003A6373"/>
    <w:rsid w:val="003C6320"/>
    <w:rsid w:val="00410880"/>
    <w:rsid w:val="00437ED5"/>
    <w:rsid w:val="004519E1"/>
    <w:rsid w:val="00463A19"/>
    <w:rsid w:val="00467307"/>
    <w:rsid w:val="004A48B1"/>
    <w:rsid w:val="004D02B1"/>
    <w:rsid w:val="00505551"/>
    <w:rsid w:val="00530F6E"/>
    <w:rsid w:val="0057275C"/>
    <w:rsid w:val="00590AAD"/>
    <w:rsid w:val="00594E55"/>
    <w:rsid w:val="005C528A"/>
    <w:rsid w:val="005D4609"/>
    <w:rsid w:val="005D5996"/>
    <w:rsid w:val="005E4B2B"/>
    <w:rsid w:val="00641419"/>
    <w:rsid w:val="006613B3"/>
    <w:rsid w:val="0068005F"/>
    <w:rsid w:val="00680987"/>
    <w:rsid w:val="00687C6A"/>
    <w:rsid w:val="00697FC4"/>
    <w:rsid w:val="006B20AF"/>
    <w:rsid w:val="006B43CC"/>
    <w:rsid w:val="006F4933"/>
    <w:rsid w:val="0074188E"/>
    <w:rsid w:val="00770F30"/>
    <w:rsid w:val="0079179F"/>
    <w:rsid w:val="007B075D"/>
    <w:rsid w:val="007B2346"/>
    <w:rsid w:val="007E50D8"/>
    <w:rsid w:val="00806975"/>
    <w:rsid w:val="0081505C"/>
    <w:rsid w:val="00824ABC"/>
    <w:rsid w:val="008313E0"/>
    <w:rsid w:val="00887E71"/>
    <w:rsid w:val="008B6C2F"/>
    <w:rsid w:val="008C3370"/>
    <w:rsid w:val="009301CA"/>
    <w:rsid w:val="00934A30"/>
    <w:rsid w:val="00957806"/>
    <w:rsid w:val="00957A21"/>
    <w:rsid w:val="009847EA"/>
    <w:rsid w:val="009971A8"/>
    <w:rsid w:val="009C6540"/>
    <w:rsid w:val="009D1CBC"/>
    <w:rsid w:val="009E29BA"/>
    <w:rsid w:val="009F524F"/>
    <w:rsid w:val="00A520CB"/>
    <w:rsid w:val="00A75747"/>
    <w:rsid w:val="00A84808"/>
    <w:rsid w:val="00A86D71"/>
    <w:rsid w:val="00A9092F"/>
    <w:rsid w:val="00A91D43"/>
    <w:rsid w:val="00AA64BA"/>
    <w:rsid w:val="00AD5169"/>
    <w:rsid w:val="00AF2565"/>
    <w:rsid w:val="00B442E9"/>
    <w:rsid w:val="00B52C8A"/>
    <w:rsid w:val="00B81A2C"/>
    <w:rsid w:val="00B92F56"/>
    <w:rsid w:val="00B96259"/>
    <w:rsid w:val="00B968E2"/>
    <w:rsid w:val="00BB6493"/>
    <w:rsid w:val="00BD2A1F"/>
    <w:rsid w:val="00BE1025"/>
    <w:rsid w:val="00C02483"/>
    <w:rsid w:val="00C23458"/>
    <w:rsid w:val="00CB2512"/>
    <w:rsid w:val="00CB3408"/>
    <w:rsid w:val="00CB503D"/>
    <w:rsid w:val="00CD633B"/>
    <w:rsid w:val="00CF478C"/>
    <w:rsid w:val="00D03DDB"/>
    <w:rsid w:val="00D8435B"/>
    <w:rsid w:val="00D9558A"/>
    <w:rsid w:val="00DA4027"/>
    <w:rsid w:val="00DC3CF5"/>
    <w:rsid w:val="00E72868"/>
    <w:rsid w:val="00E763F4"/>
    <w:rsid w:val="00E84B3F"/>
    <w:rsid w:val="00E928B7"/>
    <w:rsid w:val="00E95FEE"/>
    <w:rsid w:val="00EE35C8"/>
    <w:rsid w:val="00F23130"/>
    <w:rsid w:val="00F453E7"/>
    <w:rsid w:val="00FC3964"/>
    <w:rsid w:val="00FE07F8"/>
    <w:rsid w:val="00FE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F7E8D23-8C1E-4954-875E-80BB640F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1C"/>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qFormat/>
    <w:rsid w:val="001E711C"/>
    <w:pPr>
      <w:keepNext/>
      <w:jc w:val="both"/>
      <w:outlineLvl w:val="0"/>
    </w:pPr>
    <w:rPr>
      <w:b/>
      <w:i/>
      <w:iCs/>
    </w:rPr>
  </w:style>
  <w:style w:type="paragraph" w:styleId="Heading2">
    <w:name w:val="heading 2"/>
    <w:basedOn w:val="Normal"/>
    <w:next w:val="Normal"/>
    <w:qFormat/>
    <w:rsid w:val="001E711C"/>
    <w:pPr>
      <w:keepNext/>
      <w:outlineLvl w:val="1"/>
    </w:pPr>
    <w:rPr>
      <w:bCs/>
      <w:i/>
      <w:iCs/>
    </w:rPr>
  </w:style>
  <w:style w:type="paragraph" w:styleId="Heading3">
    <w:name w:val="heading 3"/>
    <w:basedOn w:val="Normal"/>
    <w:next w:val="Normal"/>
    <w:qFormat/>
    <w:rsid w:val="001E711C"/>
    <w:pPr>
      <w:keepNext/>
      <w:outlineLvl w:val="2"/>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711C"/>
    <w:pPr>
      <w:tabs>
        <w:tab w:val="center" w:pos="4153"/>
        <w:tab w:val="right" w:pos="8306"/>
      </w:tabs>
    </w:pPr>
  </w:style>
  <w:style w:type="paragraph" w:styleId="Footer">
    <w:name w:val="footer"/>
    <w:basedOn w:val="Normal"/>
    <w:rsid w:val="001E711C"/>
    <w:pPr>
      <w:tabs>
        <w:tab w:val="center" w:pos="4153"/>
        <w:tab w:val="right" w:pos="8306"/>
      </w:tabs>
    </w:pPr>
  </w:style>
  <w:style w:type="paragraph" w:styleId="BodyText">
    <w:name w:val="Body Text"/>
    <w:basedOn w:val="Normal"/>
    <w:rsid w:val="001E711C"/>
    <w:pPr>
      <w:spacing w:before="120" w:after="120"/>
    </w:pPr>
    <w:rPr>
      <w:b/>
    </w:rPr>
  </w:style>
  <w:style w:type="paragraph" w:styleId="BodyText2">
    <w:name w:val="Body Text 2"/>
    <w:basedOn w:val="Normal"/>
    <w:rsid w:val="001E711C"/>
    <w:pPr>
      <w:jc w:val="both"/>
    </w:pPr>
  </w:style>
  <w:style w:type="paragraph" w:styleId="BodyText3">
    <w:name w:val="Body Text 3"/>
    <w:basedOn w:val="Normal"/>
    <w:rsid w:val="001E711C"/>
    <w:rPr>
      <w:bCs/>
      <w:i/>
      <w:iCs/>
    </w:rPr>
  </w:style>
  <w:style w:type="character" w:styleId="PageNumber">
    <w:name w:val="page number"/>
    <w:basedOn w:val="DefaultParagraphFont"/>
    <w:rsid w:val="001E711C"/>
  </w:style>
  <w:style w:type="paragraph" w:styleId="BalloonText">
    <w:name w:val="Balloon Text"/>
    <w:basedOn w:val="Normal"/>
    <w:semiHidden/>
    <w:rsid w:val="00253C6E"/>
    <w:rPr>
      <w:rFonts w:ascii="Tahoma" w:hAnsi="Tahoma" w:cs="Tahoma"/>
      <w:sz w:val="16"/>
      <w:szCs w:val="16"/>
    </w:rPr>
  </w:style>
  <w:style w:type="paragraph" w:styleId="BodyTextIndent">
    <w:name w:val="Body Text Indent"/>
    <w:basedOn w:val="Normal"/>
    <w:rsid w:val="00824ABC"/>
    <w:pPr>
      <w:spacing w:after="120"/>
      <w:ind w:left="283"/>
    </w:pPr>
  </w:style>
  <w:style w:type="character" w:styleId="Emphasis">
    <w:name w:val="Emphasis"/>
    <w:basedOn w:val="DefaultParagraphFont"/>
    <w:qFormat/>
    <w:rsid w:val="00CF478C"/>
    <w:rPr>
      <w:i/>
      <w:iCs/>
    </w:rPr>
  </w:style>
  <w:style w:type="character" w:styleId="Strong">
    <w:name w:val="Strong"/>
    <w:basedOn w:val="DefaultParagraphFont"/>
    <w:qFormat/>
    <w:rsid w:val="00CF478C"/>
    <w:rPr>
      <w:b/>
      <w:bCs/>
    </w:rPr>
  </w:style>
  <w:style w:type="table" w:styleId="TableGrid">
    <w:name w:val="Table Grid"/>
    <w:basedOn w:val="TableNormal"/>
    <w:rsid w:val="009301C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744543">
      <w:bodyDiv w:val="1"/>
      <w:marLeft w:val="0"/>
      <w:marRight w:val="0"/>
      <w:marTop w:val="0"/>
      <w:marBottom w:val="0"/>
      <w:divBdr>
        <w:top w:val="none" w:sz="0" w:space="0" w:color="auto"/>
        <w:left w:val="none" w:sz="0" w:space="0" w:color="auto"/>
        <w:bottom w:val="none" w:sz="0" w:space="0" w:color="auto"/>
        <w:right w:val="none" w:sz="0" w:space="0" w:color="auto"/>
      </w:divBdr>
      <w:divsChild>
        <w:div w:id="2130197940">
          <w:marLeft w:val="0"/>
          <w:marRight w:val="0"/>
          <w:marTop w:val="0"/>
          <w:marBottom w:val="0"/>
          <w:divBdr>
            <w:top w:val="none" w:sz="0" w:space="0" w:color="auto"/>
            <w:left w:val="none" w:sz="0" w:space="0" w:color="auto"/>
            <w:bottom w:val="none" w:sz="0" w:space="0" w:color="auto"/>
            <w:right w:val="none" w:sz="0" w:space="0" w:color="auto"/>
          </w:divBdr>
          <w:divsChild>
            <w:div w:id="1004823702">
              <w:marLeft w:val="0"/>
              <w:marRight w:val="0"/>
              <w:marTop w:val="0"/>
              <w:marBottom w:val="0"/>
              <w:divBdr>
                <w:top w:val="none" w:sz="0" w:space="0" w:color="auto"/>
                <w:left w:val="none" w:sz="0" w:space="0" w:color="auto"/>
                <w:bottom w:val="none" w:sz="0" w:space="0" w:color="auto"/>
                <w:right w:val="none" w:sz="0" w:space="0" w:color="auto"/>
              </w:divBdr>
              <w:divsChild>
                <w:div w:id="813184796">
                  <w:marLeft w:val="0"/>
                  <w:marRight w:val="0"/>
                  <w:marTop w:val="0"/>
                  <w:marBottom w:val="0"/>
                  <w:divBdr>
                    <w:top w:val="none" w:sz="0" w:space="0" w:color="auto"/>
                    <w:left w:val="none" w:sz="0" w:space="0" w:color="auto"/>
                    <w:bottom w:val="none" w:sz="0" w:space="0" w:color="auto"/>
                    <w:right w:val="none" w:sz="0" w:space="0" w:color="auto"/>
                  </w:divBdr>
                  <w:divsChild>
                    <w:div w:id="1683127159">
                      <w:marLeft w:val="0"/>
                      <w:marRight w:val="0"/>
                      <w:marTop w:val="0"/>
                      <w:marBottom w:val="0"/>
                      <w:divBdr>
                        <w:top w:val="none" w:sz="0" w:space="0" w:color="auto"/>
                        <w:left w:val="none" w:sz="0" w:space="0" w:color="auto"/>
                        <w:bottom w:val="none" w:sz="0" w:space="0" w:color="auto"/>
                        <w:right w:val="none" w:sz="0" w:space="0" w:color="auto"/>
                      </w:divBdr>
                      <w:divsChild>
                        <w:div w:id="67923975">
                          <w:marLeft w:val="0"/>
                          <w:marRight w:val="0"/>
                          <w:marTop w:val="0"/>
                          <w:marBottom w:val="0"/>
                          <w:divBdr>
                            <w:top w:val="none" w:sz="0" w:space="0" w:color="auto"/>
                            <w:left w:val="none" w:sz="0" w:space="0" w:color="auto"/>
                            <w:bottom w:val="none" w:sz="0" w:space="0" w:color="auto"/>
                            <w:right w:val="none" w:sz="0" w:space="0" w:color="auto"/>
                          </w:divBdr>
                          <w:divsChild>
                            <w:div w:id="867986062">
                              <w:marLeft w:val="0"/>
                              <w:marRight w:val="0"/>
                              <w:marTop w:val="0"/>
                              <w:marBottom w:val="0"/>
                              <w:divBdr>
                                <w:top w:val="none" w:sz="0" w:space="0" w:color="auto"/>
                                <w:left w:val="none" w:sz="0" w:space="0" w:color="auto"/>
                                <w:bottom w:val="none" w:sz="0" w:space="0" w:color="auto"/>
                                <w:right w:val="none" w:sz="0" w:space="0" w:color="auto"/>
                              </w:divBdr>
                              <w:divsChild>
                                <w:div w:id="1023286225">
                                  <w:marLeft w:val="0"/>
                                  <w:marRight w:val="0"/>
                                  <w:marTop w:val="0"/>
                                  <w:marBottom w:val="0"/>
                                  <w:divBdr>
                                    <w:top w:val="none" w:sz="0" w:space="0" w:color="auto"/>
                                    <w:left w:val="none" w:sz="0" w:space="0" w:color="auto"/>
                                    <w:bottom w:val="none" w:sz="0" w:space="0" w:color="auto"/>
                                    <w:right w:val="none" w:sz="0" w:space="0" w:color="auto"/>
                                  </w:divBdr>
                                  <w:divsChild>
                                    <w:div w:id="513811661">
                                      <w:marLeft w:val="0"/>
                                      <w:marRight w:val="0"/>
                                      <w:marTop w:val="0"/>
                                      <w:marBottom w:val="0"/>
                                      <w:divBdr>
                                        <w:top w:val="none" w:sz="0" w:space="0" w:color="auto"/>
                                        <w:left w:val="none" w:sz="0" w:space="0" w:color="auto"/>
                                        <w:bottom w:val="none" w:sz="0" w:space="0" w:color="auto"/>
                                        <w:right w:val="none" w:sz="0" w:space="0" w:color="auto"/>
                                      </w:divBdr>
                                    </w:div>
                                    <w:div w:id="565534798">
                                      <w:marLeft w:val="0"/>
                                      <w:marRight w:val="0"/>
                                      <w:marTop w:val="0"/>
                                      <w:marBottom w:val="0"/>
                                      <w:divBdr>
                                        <w:top w:val="none" w:sz="0" w:space="0" w:color="auto"/>
                                        <w:left w:val="none" w:sz="0" w:space="0" w:color="auto"/>
                                        <w:bottom w:val="none" w:sz="0" w:space="0" w:color="auto"/>
                                        <w:right w:val="none" w:sz="0" w:space="0" w:color="auto"/>
                                      </w:divBdr>
                                    </w:div>
                                    <w:div w:id="14411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398743">
      <w:bodyDiv w:val="1"/>
      <w:marLeft w:val="0"/>
      <w:marRight w:val="0"/>
      <w:marTop w:val="0"/>
      <w:marBottom w:val="0"/>
      <w:divBdr>
        <w:top w:val="none" w:sz="0" w:space="0" w:color="auto"/>
        <w:left w:val="none" w:sz="0" w:space="0" w:color="auto"/>
        <w:bottom w:val="none" w:sz="0" w:space="0" w:color="auto"/>
        <w:right w:val="none" w:sz="0" w:space="0" w:color="auto"/>
      </w:divBdr>
      <w:divsChild>
        <w:div w:id="1243367839">
          <w:marLeft w:val="0"/>
          <w:marRight w:val="0"/>
          <w:marTop w:val="0"/>
          <w:marBottom w:val="0"/>
          <w:divBdr>
            <w:top w:val="none" w:sz="0" w:space="0" w:color="auto"/>
            <w:left w:val="none" w:sz="0" w:space="0" w:color="auto"/>
            <w:bottom w:val="none" w:sz="0" w:space="0" w:color="auto"/>
            <w:right w:val="none" w:sz="0" w:space="0" w:color="auto"/>
          </w:divBdr>
          <w:divsChild>
            <w:div w:id="213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
<Relationships xmlns="http://schemas.openxmlformats.org/package/2006/relationships"><Relationship Id="rId8" Type="http://schemas.openxmlformats.org/officeDocument/2006/relationships/image" Target="media/image2.wmf" /><Relationship Id="rId13" Type="http://schemas.microsoft.com/office/2011/relationships/people" Target="peop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Lauren Weldon</cp:lastModifiedBy>
  <cp:revision>2</cp:revision>
  <cp:lastPrinted>2014-01-16T12:18:00Z</cp:lastPrinted>
  <dcterms:created xsi:type="dcterms:W3CDTF">2020-08-19T11:04:00Z</dcterms:created>
  <dcterms:modified xsi:type="dcterms:W3CDTF">2020-08-19T11:04:00Z</dcterms:modified>
</cp:coreProperties>
</file>