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1BC271F6" w:rsidR="00A45454" w:rsidRDefault="00D83A2F">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76404C77">
                <wp:simplePos x="0" y="0"/>
                <wp:positionH relativeFrom="margin">
                  <wp:posOffset>-79375</wp:posOffset>
                </wp:positionH>
                <wp:positionV relativeFrom="margin">
                  <wp:posOffset>1180465</wp:posOffset>
                </wp:positionV>
                <wp:extent cx="6089015" cy="10312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2A504356"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781F13">
                              <w:rPr>
                                <w:rFonts w:ascii="Arial" w:hAnsi="Arial" w:cs="Arial"/>
                                <w:b/>
                                <w:color w:val="FFFFFF"/>
                                <w:lang w:val="en-US"/>
                              </w:rPr>
                              <w:t xml:space="preserve">Consultant in Medicine of Elderly </w:t>
                            </w:r>
                          </w:p>
                          <w:p w14:paraId="14721591" w14:textId="77777777" w:rsidR="00C43A7E" w:rsidRPr="00BD0AB3" w:rsidRDefault="00C43A7E" w:rsidP="00056DCE">
                            <w:pPr>
                              <w:rPr>
                                <w:rFonts w:ascii="Arial" w:hAnsi="Arial" w:cs="Arial"/>
                                <w:b/>
                                <w:color w:val="FFFFFF"/>
                                <w:lang w:val="en-US"/>
                              </w:rPr>
                            </w:pPr>
                          </w:p>
                          <w:p w14:paraId="77B20AF4" w14:textId="6292A5F4" w:rsidR="00C43A7E" w:rsidRPr="00BD0AB3" w:rsidRDefault="00C43A7E" w:rsidP="00E719AB">
                            <w:pPr>
                              <w:rPr>
                                <w:rFonts w:ascii="Arial" w:hAnsi="Arial" w:cs="Arial"/>
                                <w:b/>
                                <w:color w:val="FFFFFF"/>
                              </w:rPr>
                            </w:pPr>
                            <w:r w:rsidRPr="00BD0AB3">
                              <w:rPr>
                                <w:rFonts w:ascii="Arial" w:hAnsi="Arial" w:cs="Arial"/>
                                <w:b/>
                                <w:color w:val="FFFFFF"/>
                              </w:rPr>
                              <w:t>JOB REFERENCE: XXXX</w:t>
                            </w:r>
                            <w:r w:rsidRPr="00BD0AB3">
                              <w:rPr>
                                <w:rFonts w:ascii="Arial" w:hAnsi="Arial" w:cs="Arial"/>
                                <w:b/>
                                <w:color w:val="FFFFFF"/>
                              </w:rPr>
                              <w:tab/>
                            </w:r>
                            <w:r w:rsidRPr="00BD0AB3">
                              <w:rPr>
                                <w:rFonts w:ascii="Arial" w:hAnsi="Arial" w:cs="Arial"/>
                                <w:b/>
                                <w:color w:val="FFFFFF"/>
                              </w:rPr>
                              <w:tab/>
                              <w:t>JOBTRAIN REFERENCE</w:t>
                            </w:r>
                            <w:r w:rsidR="00781F13">
                              <w:rPr>
                                <w:rFonts w:ascii="Arial" w:hAnsi="Arial" w:cs="Arial"/>
                                <w:b/>
                                <w:color w:val="FFFFFF"/>
                              </w:rPr>
                              <w:t xml:space="preserve"> 167336</w:t>
                            </w:r>
                          </w:p>
                          <w:p w14:paraId="045B2416" w14:textId="77777777" w:rsidR="00C43A7E" w:rsidRPr="00BD0AB3" w:rsidRDefault="00C43A7E" w:rsidP="00E719AB">
                            <w:pPr>
                              <w:rPr>
                                <w:rFonts w:ascii="Arial" w:hAnsi="Arial" w:cs="Arial"/>
                                <w:b/>
                                <w:color w:val="FFFFFF"/>
                              </w:rPr>
                            </w:pPr>
                          </w:p>
                          <w:p w14:paraId="378413C5" w14:textId="5F3850BE"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781F13">
                              <w:rPr>
                                <w:rFonts w:ascii="Arial" w:hAnsi="Arial" w:cs="Arial"/>
                                <w:b/>
                                <w:color w:val="FFFFFF"/>
                              </w:rPr>
                              <w:t>10 November 2023</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781F13">
                              <w:rPr>
                                <w:rFonts w:ascii="Arial" w:hAnsi="Arial" w:cs="Arial"/>
                                <w:b/>
                                <w:color w:val="FFFFFF"/>
                              </w:rPr>
                              <w:t>TBC</w:t>
                            </w:r>
                            <w:r w:rsidRPr="00BD0AB3">
                              <w:rPr>
                                <w:rFonts w:ascii="Arial" w:hAnsi="Arial" w:cs="Arial"/>
                                <w:b/>
                                <w:color w:val="FFFFFF"/>
                              </w:rPr>
                              <w:t xml:space="preserve"> </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6.25pt;margin-top:92.95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" filled="f" stroked="f" strokeweight=".5pt">
                <v:textbox>
                  <w:txbxContent>
                    <w:p w14:paraId="52B8BE87" w14:textId="2A504356"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781F13">
                        <w:rPr>
                          <w:rFonts w:ascii="Arial" w:hAnsi="Arial" w:cs="Arial"/>
                          <w:b/>
                          <w:color w:val="FFFFFF"/>
                          <w:lang w:val="en-US"/>
                        </w:rPr>
                        <w:t xml:space="preserve">Consultant in Medicine of Elderly </w:t>
                      </w:r>
                    </w:p>
                    <w:p w14:paraId="14721591" w14:textId="77777777" w:rsidR="00C43A7E" w:rsidRPr="00BD0AB3" w:rsidRDefault="00C43A7E" w:rsidP="00056DCE">
                      <w:pPr>
                        <w:rPr>
                          <w:rFonts w:ascii="Arial" w:hAnsi="Arial" w:cs="Arial"/>
                          <w:b/>
                          <w:color w:val="FFFFFF"/>
                          <w:lang w:val="en-US"/>
                        </w:rPr>
                      </w:pPr>
                    </w:p>
                    <w:p w14:paraId="77B20AF4" w14:textId="6292A5F4" w:rsidR="00C43A7E" w:rsidRPr="00BD0AB3" w:rsidRDefault="00C43A7E" w:rsidP="00E719AB">
                      <w:pPr>
                        <w:rPr>
                          <w:rFonts w:ascii="Arial" w:hAnsi="Arial" w:cs="Arial"/>
                          <w:b/>
                          <w:color w:val="FFFFFF"/>
                        </w:rPr>
                      </w:pPr>
                      <w:r w:rsidRPr="00BD0AB3">
                        <w:rPr>
                          <w:rFonts w:ascii="Arial" w:hAnsi="Arial" w:cs="Arial"/>
                          <w:b/>
                          <w:color w:val="FFFFFF"/>
                        </w:rPr>
                        <w:t>JOB REFERENCE: XXXX</w:t>
                      </w:r>
                      <w:r w:rsidRPr="00BD0AB3">
                        <w:rPr>
                          <w:rFonts w:ascii="Arial" w:hAnsi="Arial" w:cs="Arial"/>
                          <w:b/>
                          <w:color w:val="FFFFFF"/>
                        </w:rPr>
                        <w:tab/>
                      </w:r>
                      <w:r w:rsidRPr="00BD0AB3">
                        <w:rPr>
                          <w:rFonts w:ascii="Arial" w:hAnsi="Arial" w:cs="Arial"/>
                          <w:b/>
                          <w:color w:val="FFFFFF"/>
                        </w:rPr>
                        <w:tab/>
                        <w:t>JOBTRAIN REFERENCE</w:t>
                      </w:r>
                      <w:r w:rsidR="00781F13">
                        <w:rPr>
                          <w:rFonts w:ascii="Arial" w:hAnsi="Arial" w:cs="Arial"/>
                          <w:b/>
                          <w:color w:val="FFFFFF"/>
                        </w:rPr>
                        <w:t xml:space="preserve"> 167336</w:t>
                      </w:r>
                    </w:p>
                    <w:p w14:paraId="045B2416" w14:textId="77777777" w:rsidR="00C43A7E" w:rsidRPr="00BD0AB3" w:rsidRDefault="00C43A7E" w:rsidP="00E719AB">
                      <w:pPr>
                        <w:rPr>
                          <w:rFonts w:ascii="Arial" w:hAnsi="Arial" w:cs="Arial"/>
                          <w:b/>
                          <w:color w:val="FFFFFF"/>
                        </w:rPr>
                      </w:pPr>
                    </w:p>
                    <w:p w14:paraId="378413C5" w14:textId="5F3850BE"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781F13">
                        <w:rPr>
                          <w:rFonts w:ascii="Arial" w:hAnsi="Arial" w:cs="Arial"/>
                          <w:b/>
                          <w:color w:val="FFFFFF"/>
                        </w:rPr>
                        <w:t>10 November 2023</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781F13">
                        <w:rPr>
                          <w:rFonts w:ascii="Arial" w:hAnsi="Arial" w:cs="Arial"/>
                          <w:b/>
                          <w:color w:val="FFFFFF"/>
                        </w:rPr>
                        <w:t>TBC</w:t>
                      </w:r>
                      <w:r w:rsidRPr="00BD0AB3">
                        <w:rPr>
                          <w:rFonts w:ascii="Arial" w:hAnsi="Arial" w:cs="Arial"/>
                          <w:b/>
                          <w:color w:val="FFFFFF"/>
                        </w:rPr>
                        <w:t xml:space="preserve"> </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5BEF13C9">
            <wp:simplePos x="0" y="0"/>
            <wp:positionH relativeFrom="column">
              <wp:posOffset>-914400</wp:posOffset>
            </wp:positionH>
            <wp:positionV relativeFrom="paragraph">
              <wp:posOffset>-941705</wp:posOffset>
            </wp:positionV>
            <wp:extent cx="7601585" cy="893635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893635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 xml:space="preserve">e cannot accept </w:t>
      </w:r>
      <w:proofErr w:type="gramStart"/>
      <w:r w:rsidR="00F319A6" w:rsidRPr="00DC1836">
        <w:rPr>
          <w:rFonts w:ascii="Arial" w:hAnsi="Arial" w:cs="Arial"/>
          <w:b/>
          <w:sz w:val="24"/>
          <w:szCs w:val="24"/>
        </w:rPr>
        <w:t>CV’s</w:t>
      </w:r>
      <w:proofErr w:type="gramEnd"/>
      <w:r w:rsidR="00F319A6" w:rsidRPr="00DC1836">
        <w:rPr>
          <w:rFonts w:ascii="Arial" w:hAnsi="Arial" w:cs="Arial"/>
          <w:b/>
          <w:sz w:val="24"/>
          <w:szCs w:val="24"/>
        </w:rPr>
        <w:t xml:space="preserve">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71272116" w14:textId="6953B5F4" w:rsidR="007E3209"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81F13" w:rsidRPr="00781F13" w14:paraId="061708A3" w14:textId="77777777" w:rsidTr="003D6E86">
        <w:trPr>
          <w:trHeight w:val="558"/>
        </w:trPr>
        <w:tc>
          <w:tcPr>
            <w:tcW w:w="9000" w:type="dxa"/>
            <w:shd w:val="clear" w:color="auto" w:fill="00B0F0"/>
            <w:vAlign w:val="center"/>
          </w:tcPr>
          <w:p w14:paraId="7187E988" w14:textId="77777777" w:rsidR="00781F13" w:rsidRPr="00781F13" w:rsidRDefault="00781F13" w:rsidP="00781F13">
            <w:pPr>
              <w:rPr>
                <w:rFonts w:ascii="Arial" w:hAnsi="Arial" w:cs="Arial"/>
                <w:b/>
              </w:rPr>
            </w:pPr>
            <w:r w:rsidRPr="00781F13">
              <w:rPr>
                <w:rFonts w:ascii="Arial" w:hAnsi="Arial" w:cs="Arial"/>
                <w:b/>
              </w:rPr>
              <w:lastRenderedPageBreak/>
              <w:t>Section 1:</w:t>
            </w:r>
            <w:r w:rsidRPr="00781F13">
              <w:rPr>
                <w:rFonts w:ascii="Arial" w:hAnsi="Arial" w:cs="Arial"/>
                <w:b/>
              </w:rPr>
              <w:tab/>
              <w:t>Person Specification</w:t>
            </w:r>
          </w:p>
        </w:tc>
      </w:tr>
    </w:tbl>
    <w:p w14:paraId="3CB2FD01" w14:textId="77777777" w:rsidR="00781F13" w:rsidRPr="00781F13" w:rsidRDefault="00781F13" w:rsidP="00781F1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7"/>
        <w:gridCol w:w="3062"/>
        <w:gridCol w:w="3579"/>
      </w:tblGrid>
      <w:tr w:rsidR="00781F13" w:rsidRPr="00781F13" w14:paraId="339A60A4" w14:textId="77777777" w:rsidTr="003D6E86">
        <w:trPr>
          <w:trHeight w:val="583"/>
        </w:trPr>
        <w:tc>
          <w:tcPr>
            <w:tcW w:w="2340" w:type="dxa"/>
            <w:shd w:val="clear" w:color="auto" w:fill="D9D9D9"/>
            <w:vAlign w:val="center"/>
          </w:tcPr>
          <w:p w14:paraId="39A0D426" w14:textId="77777777" w:rsidR="00781F13" w:rsidRPr="00781F13" w:rsidRDefault="00781F13" w:rsidP="00781F13">
            <w:pPr>
              <w:rPr>
                <w:rFonts w:ascii="Arial" w:hAnsi="Arial" w:cs="Arial"/>
                <w:b/>
              </w:rPr>
            </w:pPr>
            <w:r w:rsidRPr="00781F13">
              <w:rPr>
                <w:rFonts w:ascii="Arial" w:hAnsi="Arial" w:cs="Arial"/>
                <w:b/>
              </w:rPr>
              <w:t>REQUIREMENTS</w:t>
            </w:r>
          </w:p>
        </w:tc>
        <w:tc>
          <w:tcPr>
            <w:tcW w:w="3420" w:type="dxa"/>
            <w:shd w:val="clear" w:color="auto" w:fill="D9D9D9"/>
            <w:vAlign w:val="center"/>
          </w:tcPr>
          <w:p w14:paraId="69F785E7" w14:textId="77777777" w:rsidR="00781F13" w:rsidRPr="00781F13" w:rsidRDefault="00781F13" w:rsidP="00781F13">
            <w:pPr>
              <w:rPr>
                <w:rFonts w:ascii="Arial" w:hAnsi="Arial" w:cs="Arial"/>
                <w:b/>
              </w:rPr>
            </w:pPr>
            <w:r w:rsidRPr="00781F13">
              <w:rPr>
                <w:rFonts w:ascii="Arial" w:hAnsi="Arial" w:cs="Arial"/>
                <w:b/>
              </w:rPr>
              <w:t>ESSENTIAL</w:t>
            </w:r>
          </w:p>
        </w:tc>
        <w:tc>
          <w:tcPr>
            <w:tcW w:w="3240" w:type="dxa"/>
            <w:shd w:val="clear" w:color="auto" w:fill="D9D9D9"/>
            <w:vAlign w:val="center"/>
          </w:tcPr>
          <w:p w14:paraId="57D8CF6D" w14:textId="77777777" w:rsidR="00781F13" w:rsidRPr="00781F13" w:rsidRDefault="00781F13" w:rsidP="00781F13">
            <w:pPr>
              <w:rPr>
                <w:rFonts w:ascii="Arial" w:hAnsi="Arial" w:cs="Arial"/>
                <w:b/>
              </w:rPr>
            </w:pPr>
            <w:r w:rsidRPr="00781F13">
              <w:rPr>
                <w:rFonts w:ascii="Arial" w:hAnsi="Arial" w:cs="Arial"/>
                <w:b/>
              </w:rPr>
              <w:t>DESIRABLE</w:t>
            </w:r>
          </w:p>
        </w:tc>
      </w:tr>
      <w:tr w:rsidR="00781F13" w:rsidRPr="00781F13" w14:paraId="256BA1B8" w14:textId="77777777" w:rsidTr="003D6E86">
        <w:tc>
          <w:tcPr>
            <w:tcW w:w="2340" w:type="dxa"/>
          </w:tcPr>
          <w:p w14:paraId="447A3777" w14:textId="77777777" w:rsidR="00781F13" w:rsidRPr="00781F13" w:rsidRDefault="00781F13" w:rsidP="00781F13">
            <w:pPr>
              <w:spacing w:before="120"/>
              <w:rPr>
                <w:rFonts w:ascii="Arial" w:hAnsi="Arial" w:cs="Arial"/>
                <w:b/>
              </w:rPr>
            </w:pPr>
            <w:r w:rsidRPr="00781F13">
              <w:rPr>
                <w:rFonts w:ascii="Arial" w:hAnsi="Arial" w:cs="Arial"/>
                <w:b/>
              </w:rPr>
              <w:t>Qualifications and Training</w:t>
            </w:r>
          </w:p>
        </w:tc>
        <w:tc>
          <w:tcPr>
            <w:tcW w:w="3420" w:type="dxa"/>
          </w:tcPr>
          <w:p w14:paraId="1FAE9970" w14:textId="77777777" w:rsidR="00781F13" w:rsidRPr="00781F13" w:rsidRDefault="00781F13" w:rsidP="00781F13">
            <w:pPr>
              <w:spacing w:before="120" w:after="120"/>
              <w:rPr>
                <w:rFonts w:ascii="Arial" w:hAnsi="Arial" w:cs="Arial"/>
              </w:rPr>
            </w:pPr>
            <w:r w:rsidRPr="00781F13">
              <w:rPr>
                <w:rFonts w:ascii="Arial" w:hAnsi="Arial" w:cs="Arial"/>
              </w:rPr>
              <w:t xml:space="preserve">GMC registered medical </w:t>
            </w:r>
            <w:proofErr w:type="gramStart"/>
            <w:r w:rsidRPr="00781F13">
              <w:rPr>
                <w:rFonts w:ascii="Arial" w:hAnsi="Arial" w:cs="Arial"/>
              </w:rPr>
              <w:t>practitioner</w:t>
            </w:r>
            <w:proofErr w:type="gramEnd"/>
          </w:p>
          <w:p w14:paraId="084122ED" w14:textId="77777777" w:rsidR="00781F13" w:rsidRPr="00781F13" w:rsidRDefault="00781F13" w:rsidP="00781F13">
            <w:pPr>
              <w:spacing w:before="120" w:after="120"/>
              <w:rPr>
                <w:rFonts w:ascii="Arial" w:hAnsi="Arial" w:cs="Arial"/>
              </w:rPr>
            </w:pPr>
            <w:r w:rsidRPr="00781F13">
              <w:rPr>
                <w:rFonts w:ascii="Arial" w:hAnsi="Arial" w:cs="Arial"/>
              </w:rPr>
              <w:t>Licence to practice</w:t>
            </w:r>
          </w:p>
          <w:p w14:paraId="45E58B48" w14:textId="77777777" w:rsidR="00781F13" w:rsidRPr="00781F13" w:rsidRDefault="00781F13" w:rsidP="00781F13">
            <w:pPr>
              <w:spacing w:before="120" w:after="120"/>
              <w:rPr>
                <w:rFonts w:ascii="Arial" w:hAnsi="Arial" w:cs="Arial"/>
              </w:rPr>
            </w:pPr>
            <w:r w:rsidRPr="00781F13">
              <w:rPr>
                <w:rFonts w:ascii="Arial" w:hAnsi="Arial" w:cs="Arial"/>
              </w:rPr>
              <w:t>CCT in Geriatric and General Medicine, or within 6 months of CCT</w:t>
            </w:r>
          </w:p>
          <w:p w14:paraId="121D10F1" w14:textId="77777777" w:rsidR="00781F13" w:rsidRPr="00781F13" w:rsidRDefault="00781F13" w:rsidP="00781F13">
            <w:pPr>
              <w:spacing w:before="120" w:after="120"/>
              <w:rPr>
                <w:rFonts w:ascii="Arial" w:hAnsi="Arial" w:cs="Arial"/>
              </w:rPr>
            </w:pPr>
            <w:r w:rsidRPr="00781F13">
              <w:rPr>
                <w:rFonts w:ascii="Arial" w:hAnsi="Arial" w:cs="Arial"/>
              </w:rPr>
              <w:t>CCT or sub-speciality training in stroke medicine or equivalent</w:t>
            </w:r>
          </w:p>
        </w:tc>
        <w:tc>
          <w:tcPr>
            <w:tcW w:w="3240" w:type="dxa"/>
          </w:tcPr>
          <w:p w14:paraId="001FA17B" w14:textId="77777777" w:rsidR="00781F13" w:rsidRPr="00781F13" w:rsidRDefault="00781F13" w:rsidP="00781F13">
            <w:pPr>
              <w:spacing w:before="120" w:after="120"/>
              <w:rPr>
                <w:rFonts w:ascii="Arial" w:hAnsi="Arial" w:cs="Arial"/>
              </w:rPr>
            </w:pPr>
            <w:r w:rsidRPr="00781F13">
              <w:rPr>
                <w:rFonts w:ascii="Arial" w:hAnsi="Arial" w:cs="Arial"/>
              </w:rPr>
              <w:t xml:space="preserve">Additional post-graduate qualifications, </w:t>
            </w:r>
            <w:proofErr w:type="gramStart"/>
            <w:r w:rsidRPr="00781F13">
              <w:rPr>
                <w:rFonts w:ascii="Arial" w:hAnsi="Arial" w:cs="Arial"/>
              </w:rPr>
              <w:t>e.g.</w:t>
            </w:r>
            <w:proofErr w:type="gramEnd"/>
            <w:r w:rsidRPr="00781F13">
              <w:rPr>
                <w:rFonts w:ascii="Arial" w:hAnsi="Arial" w:cs="Arial"/>
              </w:rPr>
              <w:t xml:space="preserve"> MD/ PhD/MSc</w:t>
            </w:r>
          </w:p>
          <w:p w14:paraId="58829A70" w14:textId="77777777" w:rsidR="00781F13" w:rsidRPr="00781F13" w:rsidRDefault="00781F13" w:rsidP="00781F13">
            <w:pPr>
              <w:spacing w:before="120" w:after="120"/>
              <w:rPr>
                <w:rFonts w:ascii="Arial" w:hAnsi="Arial" w:cs="Arial"/>
              </w:rPr>
            </w:pPr>
            <w:r w:rsidRPr="00781F13">
              <w:rPr>
                <w:rFonts w:ascii="Arial" w:hAnsi="Arial" w:cs="Arial"/>
              </w:rPr>
              <w:t xml:space="preserve">Completion of </w:t>
            </w:r>
            <w:proofErr w:type="gramStart"/>
            <w:r w:rsidRPr="00781F13">
              <w:rPr>
                <w:rFonts w:ascii="Arial" w:hAnsi="Arial" w:cs="Arial"/>
              </w:rPr>
              <w:t>on line</w:t>
            </w:r>
            <w:proofErr w:type="gramEnd"/>
            <w:r w:rsidRPr="00781F13">
              <w:rPr>
                <w:rFonts w:ascii="Arial" w:hAnsi="Arial" w:cs="Arial"/>
              </w:rPr>
              <w:t xml:space="preserve"> training for hyperacute stroke (e.g. https://www.chsselearning.org.uk/) including interpretation of CT and CTA (e.g. ACTATS)</w:t>
            </w:r>
          </w:p>
        </w:tc>
      </w:tr>
      <w:tr w:rsidR="00781F13" w:rsidRPr="00781F13" w14:paraId="7CB9205D" w14:textId="77777777" w:rsidTr="003D6E86">
        <w:trPr>
          <w:trHeight w:val="1497"/>
        </w:trPr>
        <w:tc>
          <w:tcPr>
            <w:tcW w:w="2340" w:type="dxa"/>
          </w:tcPr>
          <w:p w14:paraId="2D27C857" w14:textId="77777777" w:rsidR="00781F13" w:rsidRPr="00781F13" w:rsidRDefault="00781F13" w:rsidP="00781F13">
            <w:pPr>
              <w:spacing w:before="120"/>
              <w:rPr>
                <w:rFonts w:ascii="Arial" w:hAnsi="Arial" w:cs="Arial"/>
                <w:b/>
              </w:rPr>
            </w:pPr>
            <w:r w:rsidRPr="00781F13">
              <w:rPr>
                <w:rFonts w:ascii="Arial" w:hAnsi="Arial" w:cs="Arial"/>
                <w:b/>
              </w:rPr>
              <w:t>Experience</w:t>
            </w:r>
          </w:p>
        </w:tc>
        <w:tc>
          <w:tcPr>
            <w:tcW w:w="3420" w:type="dxa"/>
          </w:tcPr>
          <w:p w14:paraId="6A3D89CB" w14:textId="77777777" w:rsidR="00781F13" w:rsidRPr="00781F13" w:rsidRDefault="00781F13" w:rsidP="00781F13">
            <w:pPr>
              <w:spacing w:before="120" w:after="120"/>
              <w:rPr>
                <w:rFonts w:ascii="Arial" w:hAnsi="Arial" w:cs="Arial"/>
              </w:rPr>
            </w:pPr>
            <w:r w:rsidRPr="00781F13">
              <w:rPr>
                <w:rFonts w:ascii="Arial" w:hAnsi="Arial" w:cs="Arial"/>
              </w:rPr>
              <w:t>Experience in the direct clinical care of frail older people and acute general medicine</w:t>
            </w:r>
          </w:p>
          <w:p w14:paraId="55DC28EE" w14:textId="77777777" w:rsidR="00781F13" w:rsidRPr="00781F13" w:rsidRDefault="00781F13" w:rsidP="00781F13">
            <w:pPr>
              <w:spacing w:before="120" w:after="120"/>
              <w:rPr>
                <w:rFonts w:ascii="Arial" w:hAnsi="Arial" w:cs="Arial"/>
              </w:rPr>
            </w:pPr>
          </w:p>
        </w:tc>
        <w:tc>
          <w:tcPr>
            <w:tcW w:w="3240" w:type="dxa"/>
          </w:tcPr>
          <w:p w14:paraId="7A1B19C9" w14:textId="77777777" w:rsidR="00781F13" w:rsidRPr="00781F13" w:rsidRDefault="00781F13" w:rsidP="00781F13">
            <w:pPr>
              <w:spacing w:before="120" w:after="120"/>
              <w:rPr>
                <w:rFonts w:ascii="Arial" w:hAnsi="Arial" w:cs="Arial"/>
              </w:rPr>
            </w:pPr>
          </w:p>
        </w:tc>
      </w:tr>
      <w:tr w:rsidR="00781F13" w:rsidRPr="00781F13" w14:paraId="6DA1A63F" w14:textId="77777777" w:rsidTr="003D6E86">
        <w:tc>
          <w:tcPr>
            <w:tcW w:w="2340" w:type="dxa"/>
          </w:tcPr>
          <w:p w14:paraId="651B82CC" w14:textId="77777777" w:rsidR="00781F13" w:rsidRPr="00781F13" w:rsidRDefault="00781F13" w:rsidP="00781F13">
            <w:pPr>
              <w:spacing w:before="120"/>
              <w:rPr>
                <w:rFonts w:ascii="Arial" w:hAnsi="Arial" w:cs="Arial"/>
                <w:b/>
              </w:rPr>
            </w:pPr>
            <w:r w:rsidRPr="00781F13">
              <w:rPr>
                <w:rFonts w:ascii="Arial" w:hAnsi="Arial" w:cs="Arial"/>
                <w:b/>
              </w:rPr>
              <w:t>Ability</w:t>
            </w:r>
          </w:p>
        </w:tc>
        <w:tc>
          <w:tcPr>
            <w:tcW w:w="3420" w:type="dxa"/>
          </w:tcPr>
          <w:p w14:paraId="6B75C56A" w14:textId="77777777" w:rsidR="00781F13" w:rsidRPr="00781F13" w:rsidRDefault="00781F13" w:rsidP="00781F13">
            <w:pPr>
              <w:spacing w:before="120" w:after="120"/>
              <w:rPr>
                <w:rFonts w:ascii="Arial" w:hAnsi="Arial" w:cs="Arial"/>
              </w:rPr>
            </w:pPr>
            <w:r w:rsidRPr="00781F13">
              <w:rPr>
                <w:rFonts w:ascii="Arial" w:hAnsi="Arial" w:cs="Arial"/>
              </w:rPr>
              <w:t xml:space="preserve">Ability to take full responsibility for independent management of </w:t>
            </w:r>
            <w:proofErr w:type="gramStart"/>
            <w:r w:rsidRPr="00781F13">
              <w:rPr>
                <w:rFonts w:ascii="Arial" w:hAnsi="Arial" w:cs="Arial"/>
              </w:rPr>
              <w:t>patients</w:t>
            </w:r>
            <w:proofErr w:type="gramEnd"/>
          </w:p>
          <w:p w14:paraId="202376A2" w14:textId="77777777" w:rsidR="00781F13" w:rsidRPr="00781F13" w:rsidRDefault="00781F13" w:rsidP="00781F13">
            <w:pPr>
              <w:spacing w:before="120" w:after="120"/>
              <w:rPr>
                <w:rFonts w:ascii="Arial" w:hAnsi="Arial" w:cs="Arial"/>
              </w:rPr>
            </w:pPr>
            <w:r w:rsidRPr="00781F13">
              <w:rPr>
                <w:rFonts w:ascii="Arial" w:hAnsi="Arial" w:cs="Arial"/>
              </w:rPr>
              <w:t>Ability to communicate effectively and clearly with patients and other team members</w:t>
            </w:r>
          </w:p>
        </w:tc>
        <w:tc>
          <w:tcPr>
            <w:tcW w:w="3240" w:type="dxa"/>
          </w:tcPr>
          <w:p w14:paraId="0B8AF9E6" w14:textId="77777777" w:rsidR="00781F13" w:rsidRPr="00781F13" w:rsidRDefault="00781F13" w:rsidP="00781F13">
            <w:pPr>
              <w:spacing w:before="120" w:after="120"/>
              <w:rPr>
                <w:rFonts w:ascii="Arial" w:hAnsi="Arial" w:cs="Arial"/>
              </w:rPr>
            </w:pPr>
          </w:p>
        </w:tc>
      </w:tr>
      <w:tr w:rsidR="00781F13" w:rsidRPr="00781F13" w14:paraId="28719D6C" w14:textId="77777777" w:rsidTr="003D6E86">
        <w:tc>
          <w:tcPr>
            <w:tcW w:w="2340" w:type="dxa"/>
          </w:tcPr>
          <w:p w14:paraId="6D73B9D7" w14:textId="77777777" w:rsidR="00781F13" w:rsidRPr="00781F13" w:rsidRDefault="00781F13" w:rsidP="00781F13">
            <w:pPr>
              <w:spacing w:before="120"/>
              <w:rPr>
                <w:rFonts w:ascii="Arial" w:hAnsi="Arial" w:cs="Arial"/>
                <w:b/>
              </w:rPr>
            </w:pPr>
            <w:r w:rsidRPr="00781F13">
              <w:rPr>
                <w:rFonts w:ascii="Arial" w:hAnsi="Arial" w:cs="Arial"/>
                <w:b/>
              </w:rPr>
              <w:t>Academic Achievements</w:t>
            </w:r>
          </w:p>
        </w:tc>
        <w:tc>
          <w:tcPr>
            <w:tcW w:w="3420" w:type="dxa"/>
          </w:tcPr>
          <w:p w14:paraId="0BAD7029" w14:textId="77777777" w:rsidR="00781F13" w:rsidRPr="00781F13" w:rsidRDefault="00781F13" w:rsidP="00781F13">
            <w:pPr>
              <w:spacing w:before="120" w:after="120"/>
              <w:rPr>
                <w:rFonts w:ascii="Arial" w:hAnsi="Arial" w:cs="Arial"/>
              </w:rPr>
            </w:pPr>
            <w:r w:rsidRPr="00781F13">
              <w:rPr>
                <w:rFonts w:ascii="Arial" w:hAnsi="Arial" w:cs="Arial"/>
              </w:rPr>
              <w:t>Evidence of research activity and presentations</w:t>
            </w:r>
          </w:p>
          <w:p w14:paraId="17B47C89" w14:textId="77777777" w:rsidR="00781F13" w:rsidRPr="00781F13" w:rsidRDefault="00781F13" w:rsidP="00781F13">
            <w:pPr>
              <w:spacing w:before="120" w:after="120"/>
              <w:rPr>
                <w:rFonts w:ascii="Arial" w:hAnsi="Arial" w:cs="Arial"/>
              </w:rPr>
            </w:pPr>
            <w:r w:rsidRPr="00781F13">
              <w:rPr>
                <w:rFonts w:ascii="Arial" w:hAnsi="Arial" w:cs="Arial"/>
              </w:rPr>
              <w:t>Evidence of poster or oral presentations at national or international meetings</w:t>
            </w:r>
          </w:p>
        </w:tc>
        <w:tc>
          <w:tcPr>
            <w:tcW w:w="3240" w:type="dxa"/>
          </w:tcPr>
          <w:p w14:paraId="021A4A9F" w14:textId="77777777" w:rsidR="00781F13" w:rsidRPr="00781F13" w:rsidRDefault="00781F13" w:rsidP="00781F13">
            <w:pPr>
              <w:spacing w:before="120" w:after="120"/>
              <w:rPr>
                <w:rFonts w:ascii="Arial" w:hAnsi="Arial" w:cs="Arial"/>
              </w:rPr>
            </w:pPr>
            <w:r w:rsidRPr="00781F13">
              <w:rPr>
                <w:rFonts w:ascii="Arial" w:hAnsi="Arial" w:cs="Arial"/>
              </w:rPr>
              <w:t>Evidence of research and publications in peer reviewed journals</w:t>
            </w:r>
          </w:p>
          <w:p w14:paraId="45AD67BD" w14:textId="77777777" w:rsidR="00781F13" w:rsidRPr="00781F13" w:rsidRDefault="00781F13" w:rsidP="00781F13">
            <w:pPr>
              <w:spacing w:before="120" w:after="120"/>
              <w:rPr>
                <w:rFonts w:ascii="Arial" w:hAnsi="Arial" w:cs="Arial"/>
              </w:rPr>
            </w:pPr>
            <w:r w:rsidRPr="00781F13">
              <w:rPr>
                <w:rFonts w:ascii="Arial" w:hAnsi="Arial" w:cs="Arial"/>
              </w:rPr>
              <w:t xml:space="preserve">Additional post-graduate qualifications, </w:t>
            </w:r>
            <w:proofErr w:type="gramStart"/>
            <w:r w:rsidRPr="00781F13">
              <w:rPr>
                <w:rFonts w:ascii="Arial" w:hAnsi="Arial" w:cs="Arial"/>
              </w:rPr>
              <w:t>e.g.</w:t>
            </w:r>
            <w:proofErr w:type="gramEnd"/>
            <w:r w:rsidRPr="00781F13">
              <w:rPr>
                <w:rFonts w:ascii="Arial" w:hAnsi="Arial" w:cs="Arial"/>
              </w:rPr>
              <w:t xml:space="preserve"> MD/ PhD/MSc</w:t>
            </w:r>
          </w:p>
        </w:tc>
      </w:tr>
      <w:tr w:rsidR="00781F13" w:rsidRPr="00781F13" w14:paraId="38067AA0" w14:textId="77777777" w:rsidTr="003D6E86">
        <w:tc>
          <w:tcPr>
            <w:tcW w:w="2340" w:type="dxa"/>
          </w:tcPr>
          <w:p w14:paraId="29B107F6" w14:textId="77777777" w:rsidR="00781F13" w:rsidRPr="00781F13" w:rsidRDefault="00781F13" w:rsidP="00781F13">
            <w:pPr>
              <w:spacing w:before="120"/>
              <w:rPr>
                <w:rFonts w:ascii="Arial" w:hAnsi="Arial" w:cs="Arial"/>
                <w:b/>
              </w:rPr>
            </w:pPr>
            <w:r w:rsidRPr="00781F13">
              <w:rPr>
                <w:rFonts w:ascii="Arial" w:hAnsi="Arial" w:cs="Arial"/>
                <w:b/>
              </w:rPr>
              <w:t>Teaching and Audit</w:t>
            </w:r>
          </w:p>
        </w:tc>
        <w:tc>
          <w:tcPr>
            <w:tcW w:w="3420" w:type="dxa"/>
          </w:tcPr>
          <w:p w14:paraId="078B2609" w14:textId="77777777" w:rsidR="00781F13" w:rsidRPr="00781F13" w:rsidRDefault="00781F13" w:rsidP="00781F13">
            <w:pPr>
              <w:spacing w:before="120" w:after="120"/>
              <w:rPr>
                <w:rFonts w:ascii="Arial" w:hAnsi="Arial" w:cs="Arial"/>
              </w:rPr>
            </w:pPr>
            <w:r w:rsidRPr="00781F13">
              <w:rPr>
                <w:rFonts w:ascii="Arial" w:hAnsi="Arial" w:cs="Arial"/>
              </w:rPr>
              <w:t>Evidence of commitment to:</w:t>
            </w:r>
          </w:p>
          <w:p w14:paraId="003EED8E" w14:textId="77777777" w:rsidR="00781F13" w:rsidRPr="00781F13" w:rsidRDefault="00781F13" w:rsidP="00781F13">
            <w:pPr>
              <w:spacing w:before="120" w:after="120"/>
              <w:rPr>
                <w:rFonts w:ascii="Arial" w:hAnsi="Arial" w:cs="Arial"/>
              </w:rPr>
            </w:pPr>
            <w:r w:rsidRPr="00781F13">
              <w:rPr>
                <w:rFonts w:ascii="Arial" w:hAnsi="Arial" w:cs="Arial"/>
              </w:rPr>
              <w:t>clinical audit</w:t>
            </w:r>
          </w:p>
          <w:p w14:paraId="092C229A" w14:textId="77777777" w:rsidR="00781F13" w:rsidRPr="00781F13" w:rsidRDefault="00781F13" w:rsidP="00781F13">
            <w:pPr>
              <w:spacing w:before="120" w:after="120"/>
              <w:rPr>
                <w:rFonts w:ascii="Arial" w:hAnsi="Arial" w:cs="Arial"/>
              </w:rPr>
            </w:pPr>
            <w:r w:rsidRPr="00781F13">
              <w:rPr>
                <w:rFonts w:ascii="Arial" w:hAnsi="Arial" w:cs="Arial"/>
              </w:rPr>
              <w:t>formal and informal teaching and training of doctors in training, medical students and other clinical staff</w:t>
            </w:r>
          </w:p>
          <w:p w14:paraId="7D382265" w14:textId="77777777" w:rsidR="00781F13" w:rsidRPr="00781F13" w:rsidRDefault="00781F13" w:rsidP="00781F13">
            <w:pPr>
              <w:spacing w:before="120" w:after="120"/>
              <w:rPr>
                <w:rFonts w:ascii="Arial" w:hAnsi="Arial" w:cs="Arial"/>
              </w:rPr>
            </w:pPr>
            <w:r w:rsidRPr="00781F13">
              <w:rPr>
                <w:rFonts w:ascii="Arial" w:hAnsi="Arial" w:cs="Arial"/>
              </w:rPr>
              <w:t>learning and continuing professional development</w:t>
            </w:r>
          </w:p>
        </w:tc>
        <w:tc>
          <w:tcPr>
            <w:tcW w:w="3240" w:type="dxa"/>
          </w:tcPr>
          <w:p w14:paraId="6D8C6A99" w14:textId="77777777" w:rsidR="00781F13" w:rsidRPr="00781F13" w:rsidRDefault="00781F13" w:rsidP="00781F13">
            <w:pPr>
              <w:spacing w:before="120" w:after="120"/>
              <w:rPr>
                <w:rFonts w:ascii="Arial" w:hAnsi="Arial" w:cs="Arial"/>
              </w:rPr>
            </w:pPr>
            <w:r w:rsidRPr="00781F13">
              <w:rPr>
                <w:rFonts w:ascii="Arial" w:hAnsi="Arial" w:cs="Arial"/>
              </w:rPr>
              <w:t>Experience of designing audits</w:t>
            </w:r>
          </w:p>
          <w:p w14:paraId="3EE2727B" w14:textId="77777777" w:rsidR="00781F13" w:rsidRPr="00781F13" w:rsidRDefault="00781F13" w:rsidP="00781F13">
            <w:pPr>
              <w:spacing w:before="120" w:after="120"/>
              <w:rPr>
                <w:rFonts w:ascii="Arial" w:hAnsi="Arial" w:cs="Arial"/>
              </w:rPr>
            </w:pPr>
            <w:r w:rsidRPr="00781F13">
              <w:rPr>
                <w:rFonts w:ascii="Arial" w:hAnsi="Arial" w:cs="Arial"/>
              </w:rPr>
              <w:t>Experience of simulation training</w:t>
            </w:r>
          </w:p>
          <w:p w14:paraId="104EBF1D" w14:textId="77777777" w:rsidR="00781F13" w:rsidRPr="00781F13" w:rsidRDefault="00781F13" w:rsidP="00781F13">
            <w:pPr>
              <w:spacing w:before="120" w:after="120"/>
              <w:rPr>
                <w:rFonts w:ascii="Arial" w:hAnsi="Arial" w:cs="Arial"/>
              </w:rPr>
            </w:pPr>
            <w:r w:rsidRPr="00781F13">
              <w:rPr>
                <w:rFonts w:ascii="Arial" w:hAnsi="Arial" w:cs="Arial"/>
              </w:rPr>
              <w:t>Evidence of training in clinical and / or educational supervision</w:t>
            </w:r>
          </w:p>
        </w:tc>
      </w:tr>
      <w:tr w:rsidR="00781F13" w:rsidRPr="00781F13" w14:paraId="5DB6E8BC" w14:textId="77777777" w:rsidTr="003D6E86">
        <w:tc>
          <w:tcPr>
            <w:tcW w:w="2340" w:type="dxa"/>
          </w:tcPr>
          <w:p w14:paraId="6B9B23B7" w14:textId="77777777" w:rsidR="00781F13" w:rsidRPr="00781F13" w:rsidRDefault="00781F13" w:rsidP="00781F13">
            <w:pPr>
              <w:spacing w:before="120"/>
              <w:rPr>
                <w:rFonts w:ascii="Arial" w:hAnsi="Arial" w:cs="Arial"/>
                <w:b/>
              </w:rPr>
            </w:pPr>
            <w:r w:rsidRPr="00781F13">
              <w:rPr>
                <w:rFonts w:ascii="Arial" w:hAnsi="Arial" w:cs="Arial"/>
                <w:b/>
              </w:rPr>
              <w:t>Motivation</w:t>
            </w:r>
          </w:p>
        </w:tc>
        <w:tc>
          <w:tcPr>
            <w:tcW w:w="3420" w:type="dxa"/>
          </w:tcPr>
          <w:p w14:paraId="39B60A48" w14:textId="77777777" w:rsidR="00781F13" w:rsidRPr="00781F13" w:rsidRDefault="00781F13" w:rsidP="00781F13">
            <w:pPr>
              <w:spacing w:before="120" w:after="120"/>
              <w:rPr>
                <w:rFonts w:ascii="Arial" w:hAnsi="Arial" w:cs="Arial"/>
              </w:rPr>
            </w:pPr>
            <w:r w:rsidRPr="00781F13">
              <w:rPr>
                <w:rFonts w:ascii="Arial" w:hAnsi="Arial" w:cs="Arial"/>
              </w:rPr>
              <w:t>Evidence of commitment to:</w:t>
            </w:r>
          </w:p>
          <w:p w14:paraId="17B54E17" w14:textId="77777777" w:rsidR="00781F13" w:rsidRPr="00781F13" w:rsidRDefault="00781F13" w:rsidP="00781F13">
            <w:pPr>
              <w:spacing w:before="120" w:after="120"/>
              <w:rPr>
                <w:rFonts w:ascii="Arial" w:hAnsi="Arial" w:cs="Arial"/>
              </w:rPr>
            </w:pPr>
            <w:r w:rsidRPr="00781F13">
              <w:rPr>
                <w:rFonts w:ascii="Arial" w:hAnsi="Arial" w:cs="Arial"/>
              </w:rPr>
              <w:t>patient-focused care</w:t>
            </w:r>
          </w:p>
          <w:p w14:paraId="21818B58" w14:textId="77777777" w:rsidR="00781F13" w:rsidRPr="00781F13" w:rsidRDefault="00781F13" w:rsidP="00781F13">
            <w:pPr>
              <w:spacing w:before="120" w:after="120"/>
              <w:rPr>
                <w:rFonts w:ascii="Arial" w:hAnsi="Arial" w:cs="Arial"/>
              </w:rPr>
            </w:pPr>
            <w:r w:rsidRPr="00781F13">
              <w:rPr>
                <w:rFonts w:ascii="Arial" w:hAnsi="Arial" w:cs="Arial"/>
              </w:rPr>
              <w:lastRenderedPageBreak/>
              <w:t>continuous professional development and life-long learning</w:t>
            </w:r>
          </w:p>
          <w:p w14:paraId="01CB7149" w14:textId="77777777" w:rsidR="00781F13" w:rsidRPr="00781F13" w:rsidRDefault="00781F13" w:rsidP="00781F13">
            <w:pPr>
              <w:spacing w:before="120" w:after="120"/>
              <w:rPr>
                <w:rFonts w:ascii="Arial" w:hAnsi="Arial" w:cs="Arial"/>
              </w:rPr>
            </w:pPr>
            <w:r w:rsidRPr="00781F13">
              <w:rPr>
                <w:rFonts w:ascii="Arial" w:hAnsi="Arial" w:cs="Arial"/>
              </w:rPr>
              <w:t>effective and efficient use of resources</w:t>
            </w:r>
          </w:p>
        </w:tc>
        <w:tc>
          <w:tcPr>
            <w:tcW w:w="3240" w:type="dxa"/>
          </w:tcPr>
          <w:p w14:paraId="74C5A77A" w14:textId="77777777" w:rsidR="00781F13" w:rsidRPr="00781F13" w:rsidRDefault="00781F13" w:rsidP="00781F13">
            <w:pPr>
              <w:spacing w:before="120" w:after="120"/>
              <w:rPr>
                <w:rFonts w:ascii="Arial" w:hAnsi="Arial" w:cs="Arial"/>
              </w:rPr>
            </w:pPr>
            <w:r w:rsidRPr="00781F13">
              <w:rPr>
                <w:rFonts w:ascii="Arial" w:hAnsi="Arial" w:cs="Arial"/>
              </w:rPr>
              <w:lastRenderedPageBreak/>
              <w:t>Desire to develop services for patients</w:t>
            </w:r>
          </w:p>
        </w:tc>
      </w:tr>
      <w:tr w:rsidR="00781F13" w:rsidRPr="00781F13" w14:paraId="1B530B52" w14:textId="77777777" w:rsidTr="003D6E86">
        <w:tc>
          <w:tcPr>
            <w:tcW w:w="2340" w:type="dxa"/>
          </w:tcPr>
          <w:p w14:paraId="4D0B56FA" w14:textId="77777777" w:rsidR="00781F13" w:rsidRPr="00781F13" w:rsidRDefault="00781F13" w:rsidP="00781F13">
            <w:pPr>
              <w:spacing w:before="120"/>
              <w:rPr>
                <w:rFonts w:ascii="Arial" w:hAnsi="Arial" w:cs="Arial"/>
                <w:b/>
              </w:rPr>
            </w:pPr>
            <w:r w:rsidRPr="00781F13">
              <w:rPr>
                <w:rFonts w:ascii="Arial" w:hAnsi="Arial" w:cs="Arial"/>
                <w:b/>
              </w:rPr>
              <w:t>Team Working</w:t>
            </w:r>
          </w:p>
        </w:tc>
        <w:tc>
          <w:tcPr>
            <w:tcW w:w="3420" w:type="dxa"/>
          </w:tcPr>
          <w:p w14:paraId="47149720" w14:textId="77777777" w:rsidR="00781F13" w:rsidRPr="00781F13" w:rsidRDefault="00781F13" w:rsidP="00781F13">
            <w:pPr>
              <w:spacing w:before="120" w:after="120"/>
              <w:rPr>
                <w:rFonts w:ascii="Arial" w:hAnsi="Arial" w:cs="Arial"/>
              </w:rPr>
            </w:pPr>
            <w:r w:rsidRPr="00781F13">
              <w:rPr>
                <w:rFonts w:ascii="Arial" w:hAnsi="Arial" w:cs="Arial"/>
              </w:rPr>
              <w:t xml:space="preserve">Ability to work in a team with colleagues in own and other </w:t>
            </w:r>
            <w:proofErr w:type="gramStart"/>
            <w:r w:rsidRPr="00781F13">
              <w:rPr>
                <w:rFonts w:ascii="Arial" w:hAnsi="Arial" w:cs="Arial"/>
              </w:rPr>
              <w:t>disciplines</w:t>
            </w:r>
            <w:proofErr w:type="gramEnd"/>
          </w:p>
          <w:p w14:paraId="7BF68C73" w14:textId="77777777" w:rsidR="00781F13" w:rsidRPr="00781F13" w:rsidRDefault="00781F13" w:rsidP="00781F13">
            <w:pPr>
              <w:spacing w:before="120" w:after="120"/>
              <w:rPr>
                <w:rFonts w:ascii="Arial" w:hAnsi="Arial" w:cs="Arial"/>
              </w:rPr>
            </w:pPr>
            <w:r w:rsidRPr="00781F13">
              <w:rPr>
                <w:rFonts w:ascii="Arial" w:hAnsi="Arial" w:cs="Arial"/>
              </w:rPr>
              <w:t xml:space="preserve">Ability to organise time efficiently and </w:t>
            </w:r>
            <w:proofErr w:type="gramStart"/>
            <w:r w:rsidRPr="00781F13">
              <w:rPr>
                <w:rFonts w:ascii="Arial" w:hAnsi="Arial" w:cs="Arial"/>
              </w:rPr>
              <w:t>effectively</w:t>
            </w:r>
            <w:proofErr w:type="gramEnd"/>
          </w:p>
          <w:p w14:paraId="3C771236" w14:textId="77777777" w:rsidR="00781F13" w:rsidRPr="00781F13" w:rsidRDefault="00781F13" w:rsidP="00781F13">
            <w:pPr>
              <w:spacing w:before="120" w:after="120"/>
              <w:rPr>
                <w:rFonts w:ascii="Arial" w:hAnsi="Arial" w:cs="Arial"/>
              </w:rPr>
            </w:pPr>
            <w:r w:rsidRPr="00781F13">
              <w:rPr>
                <w:rFonts w:ascii="Arial" w:hAnsi="Arial" w:cs="Arial"/>
              </w:rPr>
              <w:t>Reliability</w:t>
            </w:r>
          </w:p>
          <w:p w14:paraId="3F0273F7" w14:textId="77777777" w:rsidR="00781F13" w:rsidRPr="00781F13" w:rsidRDefault="00781F13" w:rsidP="00781F13">
            <w:pPr>
              <w:spacing w:before="120" w:after="120"/>
              <w:rPr>
                <w:rFonts w:ascii="Arial" w:hAnsi="Arial" w:cs="Arial"/>
              </w:rPr>
            </w:pPr>
            <w:r w:rsidRPr="00781F13">
              <w:rPr>
                <w:rFonts w:ascii="Arial" w:hAnsi="Arial" w:cs="Arial"/>
              </w:rPr>
              <w:t>Evidence of excellent communication skills</w:t>
            </w:r>
          </w:p>
        </w:tc>
        <w:tc>
          <w:tcPr>
            <w:tcW w:w="3240" w:type="dxa"/>
          </w:tcPr>
          <w:p w14:paraId="5C27961B" w14:textId="77777777" w:rsidR="00781F13" w:rsidRPr="00781F13" w:rsidRDefault="00781F13" w:rsidP="00781F13">
            <w:pPr>
              <w:spacing w:before="120" w:after="120"/>
              <w:rPr>
                <w:rFonts w:ascii="Arial" w:hAnsi="Arial" w:cs="Arial"/>
              </w:rPr>
            </w:pPr>
            <w:r w:rsidRPr="00781F13">
              <w:rPr>
                <w:rFonts w:ascii="Arial" w:hAnsi="Arial" w:cs="Arial"/>
              </w:rPr>
              <w:t xml:space="preserve">Ability to motivate </w:t>
            </w:r>
            <w:proofErr w:type="gramStart"/>
            <w:r w:rsidRPr="00781F13">
              <w:rPr>
                <w:rFonts w:ascii="Arial" w:hAnsi="Arial" w:cs="Arial"/>
              </w:rPr>
              <w:t>colleagues</w:t>
            </w:r>
            <w:proofErr w:type="gramEnd"/>
          </w:p>
          <w:p w14:paraId="75B67FAB" w14:textId="77777777" w:rsidR="00781F13" w:rsidRPr="00781F13" w:rsidRDefault="00781F13" w:rsidP="00781F13">
            <w:pPr>
              <w:spacing w:before="120" w:after="120"/>
              <w:rPr>
                <w:rFonts w:ascii="Arial" w:hAnsi="Arial" w:cs="Arial"/>
              </w:rPr>
            </w:pPr>
            <w:r w:rsidRPr="00781F13">
              <w:rPr>
                <w:rFonts w:ascii="Arial" w:hAnsi="Arial" w:cs="Arial"/>
              </w:rPr>
              <w:t>Evidence of previous managerial training and experience</w:t>
            </w:r>
          </w:p>
          <w:p w14:paraId="754CB89B" w14:textId="77777777" w:rsidR="00781F13" w:rsidRPr="00781F13" w:rsidRDefault="00781F13" w:rsidP="00781F13">
            <w:pPr>
              <w:spacing w:before="120" w:after="120"/>
              <w:rPr>
                <w:rFonts w:ascii="Arial" w:hAnsi="Arial" w:cs="Arial"/>
              </w:rPr>
            </w:pPr>
            <w:r w:rsidRPr="00781F13">
              <w:rPr>
                <w:rFonts w:ascii="Arial" w:hAnsi="Arial" w:cs="Arial"/>
              </w:rPr>
              <w:t>Evidence of willingness to take on tasks/roles to further the aims of the service</w:t>
            </w:r>
          </w:p>
        </w:tc>
      </w:tr>
      <w:tr w:rsidR="00781F13" w:rsidRPr="00781F13" w14:paraId="632E0CA1" w14:textId="77777777" w:rsidTr="003D6E86">
        <w:tc>
          <w:tcPr>
            <w:tcW w:w="2340" w:type="dxa"/>
          </w:tcPr>
          <w:p w14:paraId="5BE609C0" w14:textId="77777777" w:rsidR="00781F13" w:rsidRPr="00781F13" w:rsidRDefault="00781F13" w:rsidP="00781F13">
            <w:pPr>
              <w:keepNext/>
              <w:tabs>
                <w:tab w:val="left" w:pos="454"/>
                <w:tab w:val="left" w:pos="810"/>
                <w:tab w:val="left" w:pos="900"/>
                <w:tab w:val="left" w:pos="1440"/>
                <w:tab w:val="left" w:pos="5760"/>
                <w:tab w:val="left" w:pos="7200"/>
              </w:tabs>
              <w:overflowPunct w:val="0"/>
              <w:autoSpaceDE w:val="0"/>
              <w:autoSpaceDN w:val="0"/>
              <w:adjustRightInd w:val="0"/>
              <w:spacing w:before="120"/>
              <w:textAlignment w:val="baseline"/>
              <w:outlineLvl w:val="0"/>
              <w:rPr>
                <w:rFonts w:ascii="Arial" w:eastAsia="Arial Unicode MS" w:hAnsi="Arial" w:cs="Arial"/>
                <w:b/>
                <w:color w:val="000000"/>
                <w:lang w:val="en-US"/>
              </w:rPr>
            </w:pPr>
            <w:r w:rsidRPr="00781F13">
              <w:rPr>
                <w:rFonts w:ascii="Arial" w:eastAsia="Calibri" w:hAnsi="Arial" w:cs="Arial"/>
                <w:b/>
                <w:color w:val="000000"/>
                <w:lang w:val="en-US"/>
              </w:rPr>
              <w:t>Circumstances of Job</w:t>
            </w:r>
          </w:p>
        </w:tc>
        <w:tc>
          <w:tcPr>
            <w:tcW w:w="3420" w:type="dxa"/>
          </w:tcPr>
          <w:p w14:paraId="2310F719" w14:textId="77777777" w:rsidR="00781F13" w:rsidRPr="00781F13" w:rsidRDefault="00781F13" w:rsidP="00781F13">
            <w:pPr>
              <w:spacing w:before="120" w:after="120"/>
              <w:rPr>
                <w:rFonts w:ascii="Arial" w:hAnsi="Arial" w:cs="Arial"/>
              </w:rPr>
            </w:pPr>
            <w:r w:rsidRPr="00781F13">
              <w:rPr>
                <w:rFonts w:ascii="Arial" w:hAnsi="Arial" w:cs="Arial"/>
              </w:rPr>
              <w:t xml:space="preserve">This post will be principally based at the Western General Hospital and will involve sessional work in the acute stroke service at RIE and may involve work any of NHS Lothian </w:t>
            </w:r>
            <w:proofErr w:type="gramStart"/>
            <w:r w:rsidRPr="00781F13">
              <w:rPr>
                <w:rFonts w:ascii="Arial" w:hAnsi="Arial" w:cs="Arial"/>
              </w:rPr>
              <w:t>sites</w:t>
            </w:r>
            <w:proofErr w:type="gramEnd"/>
          </w:p>
          <w:p w14:paraId="5CE44695" w14:textId="77777777" w:rsidR="00781F13" w:rsidRPr="00781F13" w:rsidRDefault="00781F13" w:rsidP="00781F13">
            <w:pPr>
              <w:spacing w:before="120" w:after="120"/>
              <w:rPr>
                <w:rFonts w:ascii="Arial" w:hAnsi="Arial" w:cs="Arial"/>
              </w:rPr>
            </w:pPr>
            <w:r w:rsidRPr="00781F13">
              <w:rPr>
                <w:rFonts w:ascii="Arial" w:hAnsi="Arial" w:cs="Arial"/>
              </w:rPr>
              <w:t xml:space="preserve">On call will include input into a </w:t>
            </w:r>
            <w:proofErr w:type="spellStart"/>
            <w:r w:rsidRPr="00781F13">
              <w:rPr>
                <w:rFonts w:ascii="Arial" w:hAnsi="Arial" w:cs="Arial"/>
              </w:rPr>
              <w:t>telestroke</w:t>
            </w:r>
            <w:proofErr w:type="spellEnd"/>
            <w:r w:rsidRPr="00781F13">
              <w:rPr>
                <w:rFonts w:ascii="Arial" w:hAnsi="Arial" w:cs="Arial"/>
              </w:rPr>
              <w:t xml:space="preserve"> service so </w:t>
            </w:r>
            <w:proofErr w:type="gramStart"/>
            <w:r w:rsidRPr="00781F13">
              <w:rPr>
                <w:rFonts w:ascii="Arial" w:hAnsi="Arial" w:cs="Arial"/>
              </w:rPr>
              <w:t>high speed</w:t>
            </w:r>
            <w:proofErr w:type="gramEnd"/>
            <w:r w:rsidRPr="00781F13">
              <w:rPr>
                <w:rFonts w:ascii="Arial" w:hAnsi="Arial" w:cs="Arial"/>
              </w:rPr>
              <w:t xml:space="preserve"> internet access is required from home</w:t>
            </w:r>
          </w:p>
        </w:tc>
        <w:tc>
          <w:tcPr>
            <w:tcW w:w="3240" w:type="dxa"/>
          </w:tcPr>
          <w:p w14:paraId="3C74AD6D" w14:textId="77777777" w:rsidR="00781F13" w:rsidRPr="00781F13" w:rsidRDefault="00781F13" w:rsidP="00781F13">
            <w:pPr>
              <w:spacing w:before="120" w:after="120"/>
              <w:rPr>
                <w:rFonts w:ascii="Arial" w:hAnsi="Arial" w:cs="Arial"/>
              </w:rPr>
            </w:pPr>
          </w:p>
        </w:tc>
      </w:tr>
    </w:tbl>
    <w:p w14:paraId="78A77B1D" w14:textId="77777777" w:rsidR="00781F13" w:rsidRPr="00781F13" w:rsidRDefault="00781F13" w:rsidP="00781F1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81F13" w:rsidRPr="00781F13" w14:paraId="29AC7138" w14:textId="77777777" w:rsidTr="003D6E86">
        <w:trPr>
          <w:trHeight w:val="457"/>
        </w:trPr>
        <w:tc>
          <w:tcPr>
            <w:tcW w:w="9000" w:type="dxa"/>
            <w:shd w:val="clear" w:color="auto" w:fill="00B0F0"/>
            <w:vAlign w:val="center"/>
          </w:tcPr>
          <w:p w14:paraId="4C2B06B0" w14:textId="77777777" w:rsidR="00781F13" w:rsidRPr="00781F13" w:rsidRDefault="00781F13" w:rsidP="00781F13">
            <w:pPr>
              <w:rPr>
                <w:rFonts w:ascii="Arial" w:hAnsi="Arial" w:cs="Arial"/>
              </w:rPr>
            </w:pPr>
            <w:r w:rsidRPr="00781F13">
              <w:rPr>
                <w:rFonts w:ascii="Arial" w:hAnsi="Arial" w:cs="Arial"/>
              </w:rPr>
              <w:br w:type="page"/>
            </w:r>
            <w:r w:rsidRPr="00781F13">
              <w:rPr>
                <w:rFonts w:ascii="Arial" w:hAnsi="Arial" w:cs="Arial"/>
                <w:b/>
              </w:rPr>
              <w:t>Section 2:</w:t>
            </w:r>
            <w:r w:rsidRPr="00781F13">
              <w:rPr>
                <w:rFonts w:ascii="Arial" w:hAnsi="Arial" w:cs="Arial"/>
                <w:b/>
              </w:rPr>
              <w:tab/>
              <w:t>Introduction to Appointment</w:t>
            </w:r>
          </w:p>
        </w:tc>
      </w:tr>
    </w:tbl>
    <w:p w14:paraId="57803EAB" w14:textId="77777777" w:rsidR="00781F13" w:rsidRPr="00781F13" w:rsidRDefault="00781F13" w:rsidP="00781F13">
      <w:pPr>
        <w:rPr>
          <w:rFonts w:ascii="Arial" w:hAnsi="Arial" w:cs="Arial"/>
        </w:rPr>
      </w:pPr>
    </w:p>
    <w:p w14:paraId="6DF11157" w14:textId="77777777" w:rsidR="00781F13" w:rsidRPr="00781F13" w:rsidRDefault="00781F13" w:rsidP="00781F13">
      <w:pPr>
        <w:rPr>
          <w:rFonts w:ascii="Arial" w:hAnsi="Arial" w:cs="Arial"/>
        </w:rPr>
      </w:pPr>
      <w:r w:rsidRPr="00781F13">
        <w:rPr>
          <w:rFonts w:ascii="Arial" w:hAnsi="Arial" w:cs="Arial"/>
          <w:b/>
        </w:rPr>
        <w:t>Job Title:</w:t>
      </w:r>
      <w:r w:rsidRPr="00781F13">
        <w:rPr>
          <w:rFonts w:ascii="Arial" w:hAnsi="Arial" w:cs="Arial"/>
          <w:b/>
        </w:rPr>
        <w:tab/>
      </w:r>
      <w:r w:rsidRPr="00781F13">
        <w:rPr>
          <w:rFonts w:ascii="Arial" w:hAnsi="Arial" w:cs="Arial"/>
        </w:rPr>
        <w:t>Locum Consultant in Medicine for the Elderly &amp; Stroke Medicine</w:t>
      </w:r>
    </w:p>
    <w:p w14:paraId="54333409" w14:textId="77777777" w:rsidR="00781F13" w:rsidRPr="00781F13" w:rsidRDefault="00781F13" w:rsidP="00781F13">
      <w:pPr>
        <w:rPr>
          <w:rFonts w:ascii="Arial" w:hAnsi="Arial" w:cs="Arial"/>
        </w:rPr>
      </w:pPr>
    </w:p>
    <w:p w14:paraId="4B6019CE" w14:textId="77777777" w:rsidR="00781F13" w:rsidRPr="00781F13" w:rsidRDefault="00781F13" w:rsidP="00781F13">
      <w:pPr>
        <w:rPr>
          <w:rFonts w:ascii="Arial" w:hAnsi="Arial" w:cs="Arial"/>
        </w:rPr>
      </w:pPr>
      <w:r w:rsidRPr="00781F13">
        <w:rPr>
          <w:rFonts w:ascii="Arial" w:hAnsi="Arial" w:cs="Arial"/>
          <w:b/>
        </w:rPr>
        <w:t>Department:</w:t>
      </w:r>
      <w:r w:rsidRPr="00781F13">
        <w:rPr>
          <w:rFonts w:ascii="Arial" w:hAnsi="Arial" w:cs="Arial"/>
          <w:b/>
        </w:rPr>
        <w:tab/>
      </w:r>
      <w:r w:rsidRPr="00781F13">
        <w:rPr>
          <w:rFonts w:ascii="Arial" w:hAnsi="Arial" w:cs="Arial"/>
        </w:rPr>
        <w:t>Medicine for the Elderly &amp; Stroke</w:t>
      </w:r>
    </w:p>
    <w:p w14:paraId="40CADA30" w14:textId="77777777" w:rsidR="00781F13" w:rsidRPr="00781F13" w:rsidRDefault="00781F13" w:rsidP="00781F13">
      <w:pPr>
        <w:rPr>
          <w:rFonts w:ascii="Arial" w:hAnsi="Arial" w:cs="Arial"/>
        </w:rPr>
      </w:pPr>
    </w:p>
    <w:p w14:paraId="412141EC" w14:textId="77777777" w:rsidR="00781F13" w:rsidRPr="00781F13" w:rsidRDefault="00781F13" w:rsidP="00781F13">
      <w:pPr>
        <w:rPr>
          <w:rFonts w:ascii="Arial" w:hAnsi="Arial" w:cs="Arial"/>
        </w:rPr>
      </w:pPr>
      <w:r w:rsidRPr="00781F13">
        <w:rPr>
          <w:rFonts w:ascii="Arial" w:hAnsi="Arial" w:cs="Arial"/>
          <w:b/>
        </w:rPr>
        <w:t>Base:</w:t>
      </w:r>
      <w:r w:rsidRPr="00781F13">
        <w:rPr>
          <w:rFonts w:ascii="Arial" w:hAnsi="Arial" w:cs="Arial"/>
          <w:b/>
        </w:rPr>
        <w:tab/>
      </w:r>
      <w:r w:rsidRPr="00781F13">
        <w:rPr>
          <w:rFonts w:ascii="Arial" w:hAnsi="Arial" w:cs="Arial"/>
          <w:b/>
        </w:rPr>
        <w:tab/>
      </w:r>
      <w:r w:rsidRPr="00781F13">
        <w:rPr>
          <w:rFonts w:ascii="Arial" w:hAnsi="Arial" w:cs="Arial"/>
        </w:rPr>
        <w:t>Western General Hospital, Edinburgh</w:t>
      </w:r>
    </w:p>
    <w:p w14:paraId="33EAD673" w14:textId="77777777" w:rsidR="00781F13" w:rsidRPr="00781F13" w:rsidRDefault="00781F13" w:rsidP="00781F13">
      <w:pPr>
        <w:rPr>
          <w:rFonts w:ascii="Arial" w:hAnsi="Arial" w:cs="Arial"/>
        </w:rPr>
      </w:pPr>
    </w:p>
    <w:p w14:paraId="5331B9D7" w14:textId="77777777" w:rsidR="00781F13" w:rsidRPr="00781F13" w:rsidRDefault="00781F13" w:rsidP="00781F13">
      <w:pPr>
        <w:rPr>
          <w:rFonts w:ascii="Arial" w:hAnsi="Arial" w:cs="Arial"/>
        </w:rPr>
      </w:pPr>
      <w:r w:rsidRPr="00781F13">
        <w:rPr>
          <w:rFonts w:ascii="Arial" w:hAnsi="Arial" w:cs="Arial"/>
        </w:rPr>
        <w:t>You may also be required to work at any of NHS Lothian sites.</w:t>
      </w:r>
    </w:p>
    <w:p w14:paraId="35B3528F" w14:textId="77777777" w:rsidR="00781F13" w:rsidRPr="00781F13" w:rsidRDefault="00781F13" w:rsidP="00781F13">
      <w:pPr>
        <w:rPr>
          <w:rFonts w:ascii="Arial" w:hAnsi="Arial" w:cs="Arial"/>
        </w:rPr>
      </w:pPr>
    </w:p>
    <w:p w14:paraId="3B730F8A" w14:textId="77777777" w:rsidR="00781F13" w:rsidRPr="00781F13" w:rsidRDefault="00781F13" w:rsidP="00781F13">
      <w:pPr>
        <w:rPr>
          <w:rFonts w:ascii="Arial" w:hAnsi="Arial" w:cs="Arial"/>
        </w:rPr>
      </w:pPr>
      <w:r w:rsidRPr="00781F13">
        <w:rPr>
          <w:rFonts w:ascii="Arial" w:hAnsi="Arial" w:cs="Arial"/>
          <w:b/>
        </w:rPr>
        <w:t>Post Summary:</w:t>
      </w:r>
    </w:p>
    <w:p w14:paraId="482807EF" w14:textId="77777777" w:rsidR="00781F13" w:rsidRPr="00781F13" w:rsidRDefault="00781F13" w:rsidP="00781F13">
      <w:pPr>
        <w:rPr>
          <w:rFonts w:ascii="Arial" w:hAnsi="Arial" w:cs="Arial"/>
        </w:rPr>
      </w:pPr>
    </w:p>
    <w:p w14:paraId="42C53DC1" w14:textId="77777777" w:rsidR="00781F13" w:rsidRPr="00781F13" w:rsidRDefault="00781F13" w:rsidP="00781F13">
      <w:pPr>
        <w:jc w:val="both"/>
        <w:rPr>
          <w:rFonts w:ascii="Arial" w:hAnsi="Arial" w:cs="Arial"/>
        </w:rPr>
      </w:pPr>
      <w:r w:rsidRPr="00781F13">
        <w:rPr>
          <w:rFonts w:ascii="Arial" w:hAnsi="Arial" w:cs="Arial"/>
        </w:rPr>
        <w:t>The successful applicant will join a team of enthusiastic, supportive and motivated group of experienced geriatricians and stroke physicians.</w:t>
      </w:r>
    </w:p>
    <w:p w14:paraId="23DEFE77" w14:textId="77777777" w:rsidR="00781F13" w:rsidRPr="00781F13" w:rsidRDefault="00781F13" w:rsidP="00781F13">
      <w:pPr>
        <w:jc w:val="both"/>
        <w:rPr>
          <w:rFonts w:ascii="Arial" w:hAnsi="Arial" w:cs="Arial"/>
        </w:rPr>
      </w:pPr>
    </w:p>
    <w:p w14:paraId="3CD4DD8B" w14:textId="77777777" w:rsidR="00781F13" w:rsidRPr="00781F13" w:rsidRDefault="00781F13" w:rsidP="00781F13">
      <w:pPr>
        <w:jc w:val="both"/>
        <w:rPr>
          <w:rFonts w:ascii="Arial" w:hAnsi="Arial" w:cs="Arial"/>
        </w:rPr>
      </w:pPr>
      <w:r w:rsidRPr="00781F13">
        <w:rPr>
          <w:rFonts w:ascii="Arial" w:hAnsi="Arial" w:cs="Arial"/>
        </w:rPr>
        <w:t>The job is for a Locum Consultant in Medicine of the Elderly &amp; Stroke Medicine and will be for up to 9 PAs, of which 1PA will be to support the Medicine of the Elderly and Stroke on call rota at the Western General Hospital.</w:t>
      </w:r>
    </w:p>
    <w:p w14:paraId="4D43EDD2" w14:textId="77777777" w:rsidR="00781F13" w:rsidRPr="00781F13" w:rsidRDefault="00781F13" w:rsidP="00781F13">
      <w:pPr>
        <w:jc w:val="both"/>
        <w:rPr>
          <w:rFonts w:ascii="Arial" w:hAnsi="Arial" w:cs="Arial"/>
        </w:rPr>
      </w:pPr>
    </w:p>
    <w:p w14:paraId="42076057" w14:textId="77777777" w:rsidR="00781F13" w:rsidRPr="00781F13" w:rsidRDefault="00781F13" w:rsidP="00781F13">
      <w:pPr>
        <w:jc w:val="both"/>
        <w:rPr>
          <w:rFonts w:ascii="Arial" w:hAnsi="Arial" w:cs="Arial"/>
        </w:rPr>
      </w:pPr>
      <w:r w:rsidRPr="00781F13">
        <w:rPr>
          <w:rFonts w:ascii="Arial" w:hAnsi="Arial" w:cs="Arial"/>
        </w:rPr>
        <w:t xml:space="preserve">Medicine of the Elderly activity will include in-patient care for frail older </w:t>
      </w:r>
      <w:proofErr w:type="gramStart"/>
      <w:r w:rsidRPr="00781F13">
        <w:rPr>
          <w:rFonts w:ascii="Arial" w:hAnsi="Arial" w:cs="Arial"/>
        </w:rPr>
        <w:t>people;</w:t>
      </w:r>
      <w:proofErr w:type="gramEnd"/>
      <w:r w:rsidRPr="00781F13">
        <w:rPr>
          <w:rFonts w:ascii="Arial" w:hAnsi="Arial" w:cs="Arial"/>
        </w:rPr>
        <w:t xml:space="preserve"> contribution to the assessment and management of older people in the acute assessment frailty unit. There are opportunities for outpatient clinic work and service development within acute frailty pathways as well as liaison into oncology. The job plan can be tailored to the needs or interests of the individual applicant.  The post holder will contribute to the weekday (Monday – </w:t>
      </w:r>
      <w:r w:rsidRPr="00781F13">
        <w:rPr>
          <w:rFonts w:ascii="Arial" w:hAnsi="Arial" w:cs="Arial"/>
        </w:rPr>
        <w:lastRenderedPageBreak/>
        <w:t>Thursday) at a 1:12 and weekend consultant on call rota at 1:11 for Medicine for the Elderly at the Western General Hospital.</w:t>
      </w:r>
    </w:p>
    <w:p w14:paraId="3007B549" w14:textId="77777777" w:rsidR="00781F13" w:rsidRPr="00781F13" w:rsidRDefault="00781F13" w:rsidP="00781F13">
      <w:pPr>
        <w:jc w:val="both"/>
        <w:rPr>
          <w:rFonts w:ascii="Arial" w:hAnsi="Arial" w:cs="Arial"/>
        </w:rPr>
      </w:pPr>
    </w:p>
    <w:p w14:paraId="32C27688" w14:textId="77777777" w:rsidR="00781F13" w:rsidRPr="00781F13" w:rsidRDefault="00781F13" w:rsidP="00781F13">
      <w:pPr>
        <w:jc w:val="both"/>
        <w:rPr>
          <w:rFonts w:ascii="Arial" w:hAnsi="Arial" w:cs="Arial"/>
        </w:rPr>
      </w:pPr>
    </w:p>
    <w:p w14:paraId="6949FE0B" w14:textId="77777777" w:rsidR="00781F13" w:rsidRPr="00781F13" w:rsidRDefault="00781F13" w:rsidP="00781F13">
      <w:pPr>
        <w:jc w:val="both"/>
        <w:rPr>
          <w:rFonts w:ascii="Arial" w:hAnsi="Arial" w:cs="Arial"/>
        </w:rPr>
      </w:pPr>
      <w:r w:rsidRPr="00781F13">
        <w:rPr>
          <w:rFonts w:ascii="Arial" w:hAnsi="Arial" w:cs="Arial"/>
        </w:rPr>
        <w:t>Our services have a passion for education, training, quality improvement and clinical research and therefore non-clinical interests are encouraged.  The successful candidate will contribute to service planning; delivery of undergraduate teaching; supervision of junior doctors; clinical governance and quality improvement and growing the clinical research portfolio including acting as principal investigator (PI) for network sponsored trials.</w:t>
      </w:r>
    </w:p>
    <w:p w14:paraId="56A3E681" w14:textId="77777777" w:rsidR="00781F13" w:rsidRPr="00781F13" w:rsidRDefault="00781F13" w:rsidP="00781F13">
      <w:pPr>
        <w:rPr>
          <w:rFonts w:ascii="Arial" w:hAnsi="Arial" w:cs="Arial"/>
        </w:rPr>
      </w:pPr>
    </w:p>
    <w:p w14:paraId="68CEBC07" w14:textId="77777777" w:rsidR="00781F13" w:rsidRPr="00781F13" w:rsidRDefault="00781F13" w:rsidP="00781F1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81F13" w:rsidRPr="00781F13" w14:paraId="2F49E130" w14:textId="77777777" w:rsidTr="003D6E86">
        <w:trPr>
          <w:trHeight w:val="493"/>
        </w:trPr>
        <w:tc>
          <w:tcPr>
            <w:tcW w:w="9000" w:type="dxa"/>
            <w:shd w:val="clear" w:color="auto" w:fill="00B0F0"/>
            <w:vAlign w:val="center"/>
          </w:tcPr>
          <w:p w14:paraId="5E10383A" w14:textId="77777777" w:rsidR="00781F13" w:rsidRPr="00781F13" w:rsidRDefault="00781F13" w:rsidP="00781F13">
            <w:pPr>
              <w:rPr>
                <w:rFonts w:ascii="Arial" w:hAnsi="Arial" w:cs="Arial"/>
              </w:rPr>
            </w:pPr>
            <w:r w:rsidRPr="00781F13">
              <w:rPr>
                <w:rFonts w:ascii="Arial" w:hAnsi="Arial" w:cs="Arial"/>
                <w:b/>
              </w:rPr>
              <w:t>Section 3:</w:t>
            </w:r>
            <w:r w:rsidRPr="00781F13">
              <w:rPr>
                <w:rFonts w:ascii="Arial" w:hAnsi="Arial" w:cs="Arial"/>
                <w:b/>
              </w:rPr>
              <w:tab/>
              <w:t>Departmental and Directorate Information</w:t>
            </w:r>
          </w:p>
        </w:tc>
      </w:tr>
    </w:tbl>
    <w:p w14:paraId="4050B94B" w14:textId="77777777" w:rsidR="00781F13" w:rsidRPr="00781F13" w:rsidRDefault="00781F13" w:rsidP="00781F13">
      <w:pPr>
        <w:jc w:val="both"/>
        <w:rPr>
          <w:rFonts w:ascii="Arial" w:hAnsi="Arial" w:cs="Arial"/>
        </w:rPr>
      </w:pPr>
    </w:p>
    <w:p w14:paraId="73E13754" w14:textId="77777777" w:rsidR="00781F13" w:rsidRPr="00781F13" w:rsidRDefault="00781F13" w:rsidP="00781F13">
      <w:pPr>
        <w:jc w:val="both"/>
        <w:rPr>
          <w:rFonts w:ascii="Arial" w:hAnsi="Arial" w:cs="Arial"/>
        </w:rPr>
      </w:pPr>
      <w:r w:rsidRPr="00781F13">
        <w:rPr>
          <w:rFonts w:ascii="Arial" w:hAnsi="Arial" w:cs="Arial"/>
        </w:rPr>
        <w:t>The Western General Hospital (WGH) is in the north of the city of Edinburgh and has over 600 beds, five operating theatres and is equipped with modern theatre and critical care equipment and monitoring.  There is an Acute Medical Admissions Unit (AMAU) on site.  There are full supporting Laboratory and Radiology Services.  There is a full range of lecture theatres, a library and AV facilities.  The hospital provides urology, breast surgery, colorectal and medical and clinical oncology services as well as acute medicine, respiratory, cardiology, GI, infectious diseases, rheumatology, dermatology and Medicine for the Elderly services.</w:t>
      </w:r>
    </w:p>
    <w:p w14:paraId="22147D7D" w14:textId="77777777" w:rsidR="00781F13" w:rsidRPr="00781F13" w:rsidRDefault="00781F13" w:rsidP="00781F13">
      <w:pPr>
        <w:jc w:val="both"/>
        <w:rPr>
          <w:rFonts w:ascii="Arial" w:hAnsi="Arial" w:cs="Arial"/>
        </w:rPr>
      </w:pPr>
    </w:p>
    <w:p w14:paraId="071EF483" w14:textId="77777777" w:rsidR="00781F13" w:rsidRPr="00781F13" w:rsidRDefault="00781F13" w:rsidP="00781F13">
      <w:pPr>
        <w:jc w:val="both"/>
        <w:rPr>
          <w:rFonts w:ascii="Arial" w:hAnsi="Arial" w:cs="Arial"/>
        </w:rPr>
      </w:pPr>
      <w:r w:rsidRPr="00781F13">
        <w:rPr>
          <w:rFonts w:ascii="Arial" w:hAnsi="Arial" w:cs="Arial"/>
        </w:rPr>
        <w:t xml:space="preserve">The Medicine for the Elderly service provides high quality, patient centred care for older people.  We work within the acute medicine unit and provide early comprehensive geriatric assessment with an emphasis on supporting early supported discharge.  In-patient care is provided in the Royal Victoria Building and the Anne Ferguson Building.  The Royal Victoria Building is a </w:t>
      </w:r>
      <w:proofErr w:type="gramStart"/>
      <w:r w:rsidRPr="00781F13">
        <w:rPr>
          <w:rFonts w:ascii="Arial" w:hAnsi="Arial" w:cs="Arial"/>
        </w:rPr>
        <w:t>purpose built</w:t>
      </w:r>
      <w:proofErr w:type="gramEnd"/>
      <w:r w:rsidRPr="00781F13">
        <w:rPr>
          <w:rFonts w:ascii="Arial" w:hAnsi="Arial" w:cs="Arial"/>
        </w:rPr>
        <w:t xml:space="preserve"> facility for the care of older people and opened in 2012.  The Stroke Unit is in the Anne Ferguson Building and contains 24 beds and provides acute and rehabilitation care and increasingly links to rehabilitation resources in the community.</w:t>
      </w:r>
    </w:p>
    <w:p w14:paraId="4996FFBC" w14:textId="77777777" w:rsidR="00781F13" w:rsidRPr="00781F13" w:rsidRDefault="00781F13" w:rsidP="00781F13">
      <w:pPr>
        <w:jc w:val="both"/>
        <w:rPr>
          <w:rFonts w:ascii="Arial" w:hAnsi="Arial" w:cs="Arial"/>
        </w:rPr>
      </w:pPr>
    </w:p>
    <w:p w14:paraId="40DDA757" w14:textId="77777777" w:rsidR="00781F13" w:rsidRPr="00781F13" w:rsidRDefault="00781F13" w:rsidP="00781F13">
      <w:pPr>
        <w:jc w:val="both"/>
        <w:rPr>
          <w:rFonts w:ascii="Arial" w:hAnsi="Arial" w:cs="Arial"/>
        </w:rPr>
      </w:pPr>
      <w:r w:rsidRPr="00781F13">
        <w:rPr>
          <w:rFonts w:ascii="Arial" w:hAnsi="Arial" w:cs="Arial"/>
        </w:rPr>
        <w:t xml:space="preserve">The </w:t>
      </w:r>
      <w:proofErr w:type="spellStart"/>
      <w:r w:rsidRPr="00781F13">
        <w:rPr>
          <w:rFonts w:ascii="Arial" w:hAnsi="Arial" w:cs="Arial"/>
        </w:rPr>
        <w:t>MoE</w:t>
      </w:r>
      <w:proofErr w:type="spellEnd"/>
      <w:r w:rsidRPr="00781F13">
        <w:rPr>
          <w:rFonts w:ascii="Arial" w:hAnsi="Arial" w:cs="Arial"/>
        </w:rPr>
        <w:t xml:space="preserve"> team have an active liaison service to support the care of frail older people within urology, colorectal surgery, oncology and haematology.</w:t>
      </w:r>
    </w:p>
    <w:p w14:paraId="1269787E" w14:textId="77777777" w:rsidR="00781F13" w:rsidRPr="00781F13" w:rsidRDefault="00781F13" w:rsidP="00781F13">
      <w:pPr>
        <w:jc w:val="both"/>
        <w:rPr>
          <w:rFonts w:ascii="Arial" w:hAnsi="Arial" w:cs="Arial"/>
        </w:rPr>
      </w:pPr>
    </w:p>
    <w:p w14:paraId="734042FA" w14:textId="77777777" w:rsidR="00781F13" w:rsidRPr="00781F13" w:rsidRDefault="00781F13" w:rsidP="00781F13">
      <w:pPr>
        <w:jc w:val="both"/>
        <w:rPr>
          <w:rFonts w:ascii="Arial" w:hAnsi="Arial" w:cs="Arial"/>
        </w:rPr>
      </w:pPr>
      <w:r w:rsidRPr="00781F13">
        <w:rPr>
          <w:rFonts w:ascii="Arial" w:hAnsi="Arial" w:cs="Arial"/>
        </w:rPr>
        <w:t>We offer specialist clinics for Stroke &amp; Cerebrovascular disease, Movement Disorders and Medicine for the Elderly.</w:t>
      </w:r>
    </w:p>
    <w:p w14:paraId="03565C6C" w14:textId="77777777" w:rsidR="00781F13" w:rsidRPr="00781F13" w:rsidRDefault="00781F13" w:rsidP="00781F13">
      <w:pPr>
        <w:jc w:val="both"/>
        <w:rPr>
          <w:rFonts w:ascii="Arial" w:hAnsi="Arial" w:cs="Arial"/>
        </w:rPr>
      </w:pPr>
    </w:p>
    <w:p w14:paraId="2324486B" w14:textId="77777777" w:rsidR="00781F13" w:rsidRPr="00781F13" w:rsidRDefault="00781F13" w:rsidP="00781F13">
      <w:pPr>
        <w:jc w:val="both"/>
        <w:rPr>
          <w:rFonts w:ascii="Arial" w:hAnsi="Arial" w:cs="Arial"/>
        </w:rPr>
      </w:pPr>
      <w:r w:rsidRPr="00781F13">
        <w:rPr>
          <w:rFonts w:ascii="Arial" w:hAnsi="Arial" w:cs="Arial"/>
        </w:rPr>
        <w:t>We operate two rapid access multidisciplinary day units: Assessment and Rehabilitation Centre (ARC) in the in the WGH and the Older Peoples’ Rapid Assessment (OPRA) Centre at Leith Community Treatment Centre (OPRA).  Both are closely aligned with primary care and the local communities and key to supporting patients at risk of admission as well as providing outpatient CGA and rehabilitation.</w:t>
      </w:r>
    </w:p>
    <w:p w14:paraId="41FAF8A7" w14:textId="77777777" w:rsidR="00781F13" w:rsidRPr="00781F13" w:rsidRDefault="00781F13" w:rsidP="00781F13">
      <w:pPr>
        <w:rPr>
          <w:rFonts w:ascii="Arial" w:hAnsi="Arial" w:cs="Arial"/>
        </w:rPr>
      </w:pPr>
    </w:p>
    <w:p w14:paraId="5421F8F5" w14:textId="77777777" w:rsidR="00781F13" w:rsidRPr="00781F13" w:rsidRDefault="00781F13" w:rsidP="00781F13">
      <w:pPr>
        <w:jc w:val="both"/>
        <w:rPr>
          <w:rFonts w:ascii="Arial" w:hAnsi="Arial" w:cs="Arial"/>
        </w:rPr>
      </w:pPr>
      <w:r w:rsidRPr="00781F13">
        <w:rPr>
          <w:rFonts w:ascii="Arial" w:hAnsi="Arial" w:cs="Arial"/>
        </w:rPr>
        <w:t xml:space="preserve">We are committed to Quality Improvement and have Quality Improvement Programmes for Frailty, Stroke, Falls, Dementia and Delirium.  These initiatives include hospital and social care colleagues and offer a working network for participation in </w:t>
      </w:r>
      <w:proofErr w:type="gramStart"/>
      <w:r w:rsidRPr="00781F13">
        <w:rPr>
          <w:rFonts w:ascii="Arial" w:hAnsi="Arial" w:cs="Arial"/>
        </w:rPr>
        <w:t>a number of</w:t>
      </w:r>
      <w:proofErr w:type="gramEnd"/>
      <w:r w:rsidRPr="00781F13">
        <w:rPr>
          <w:rFonts w:ascii="Arial" w:hAnsi="Arial" w:cs="Arial"/>
        </w:rPr>
        <w:t xml:space="preserve"> quality improvement projects.</w:t>
      </w:r>
    </w:p>
    <w:p w14:paraId="3658A420" w14:textId="77777777" w:rsidR="00781F13" w:rsidRPr="00781F13" w:rsidRDefault="00781F13" w:rsidP="00781F13">
      <w:pPr>
        <w:rPr>
          <w:rFonts w:ascii="Arial" w:hAnsi="Arial" w:cs="Arial"/>
        </w:rPr>
      </w:pPr>
    </w:p>
    <w:p w14:paraId="019D204B" w14:textId="77777777" w:rsidR="00781F13" w:rsidRPr="00781F13" w:rsidRDefault="00781F13" w:rsidP="00781F13">
      <w:pPr>
        <w:jc w:val="both"/>
        <w:rPr>
          <w:rFonts w:ascii="Arial" w:hAnsi="Arial" w:cs="Arial"/>
        </w:rPr>
      </w:pPr>
      <w:r w:rsidRPr="00781F13">
        <w:rPr>
          <w:rFonts w:ascii="Arial" w:hAnsi="Arial" w:cs="Arial"/>
        </w:rPr>
        <w:t>The MOE department is highly regarded for teaching and training of undergraduates and postgraduates.  We were recently ranked in the GMC training survey as one of the top centres in the UK for the support and training we provide for junior doctors.</w:t>
      </w:r>
    </w:p>
    <w:p w14:paraId="03EC875C" w14:textId="77777777" w:rsidR="00781F13" w:rsidRPr="00781F13" w:rsidRDefault="00781F13" w:rsidP="00781F13">
      <w:pPr>
        <w:jc w:val="both"/>
        <w:rPr>
          <w:rFonts w:ascii="Arial" w:hAnsi="Arial" w:cs="Arial"/>
        </w:rPr>
      </w:pPr>
    </w:p>
    <w:p w14:paraId="24118B0C" w14:textId="77777777" w:rsidR="00781F13" w:rsidRPr="00781F13" w:rsidRDefault="00781F13" w:rsidP="00781F13">
      <w:pPr>
        <w:jc w:val="both"/>
        <w:rPr>
          <w:rFonts w:ascii="Arial" w:hAnsi="Arial" w:cs="Arial"/>
        </w:rPr>
      </w:pPr>
      <w:r w:rsidRPr="00781F13">
        <w:rPr>
          <w:rFonts w:ascii="Arial" w:hAnsi="Arial" w:cs="Arial"/>
        </w:rPr>
        <w:t>We have an active clinical research programme for Parkinson’s, dementia and stroke.</w:t>
      </w:r>
    </w:p>
    <w:p w14:paraId="50101A4A" w14:textId="77777777" w:rsidR="00781F13" w:rsidRPr="00781F13" w:rsidRDefault="00781F13" w:rsidP="00781F13">
      <w:pPr>
        <w:jc w:val="both"/>
        <w:rPr>
          <w:rFonts w:ascii="Arial" w:hAnsi="Arial" w:cs="Arial"/>
        </w:rPr>
      </w:pPr>
    </w:p>
    <w:p w14:paraId="14CD7C03" w14:textId="77777777" w:rsidR="00781F13" w:rsidRPr="00781F13" w:rsidRDefault="00781F13" w:rsidP="00781F13">
      <w:pPr>
        <w:rPr>
          <w:rFonts w:ascii="Arial" w:hAnsi="Arial" w:cs="Arial"/>
          <w:b/>
        </w:rPr>
      </w:pPr>
      <w:r w:rsidRPr="00781F13">
        <w:rPr>
          <w:rFonts w:ascii="Arial" w:hAnsi="Arial" w:cs="Arial"/>
          <w:b/>
        </w:rPr>
        <w:t>Consultants</w:t>
      </w:r>
    </w:p>
    <w:p w14:paraId="2A1B4945" w14:textId="77777777" w:rsidR="00781F13" w:rsidRPr="00781F13" w:rsidRDefault="00781F13" w:rsidP="00781F13">
      <w:pPr>
        <w:rPr>
          <w:rFonts w:ascii="Arial" w:hAnsi="Arial" w:cs="Arial"/>
        </w:rPr>
      </w:pPr>
      <w:r w:rsidRPr="00781F13">
        <w:rPr>
          <w:rFonts w:ascii="Arial" w:hAnsi="Arial" w:cs="Arial"/>
        </w:rPr>
        <w:t>Dr Kathryn Anderson</w:t>
      </w:r>
    </w:p>
    <w:p w14:paraId="73D6AF29" w14:textId="77777777" w:rsidR="00781F13" w:rsidRPr="00781F13" w:rsidRDefault="00781F13" w:rsidP="00781F13">
      <w:pPr>
        <w:rPr>
          <w:rFonts w:ascii="Arial" w:hAnsi="Arial" w:cs="Arial"/>
        </w:rPr>
      </w:pPr>
      <w:r w:rsidRPr="00781F13">
        <w:rPr>
          <w:rFonts w:ascii="Arial" w:hAnsi="Arial" w:cs="Arial"/>
        </w:rPr>
        <w:lastRenderedPageBreak/>
        <w:t>Dr Samantha Blackley</w:t>
      </w:r>
    </w:p>
    <w:p w14:paraId="0E0AA299" w14:textId="77777777" w:rsidR="00781F13" w:rsidRPr="00781F13" w:rsidRDefault="00781F13" w:rsidP="00781F13">
      <w:pPr>
        <w:rPr>
          <w:rFonts w:ascii="Arial" w:hAnsi="Arial" w:cs="Arial"/>
        </w:rPr>
      </w:pPr>
      <w:r w:rsidRPr="00781F13">
        <w:rPr>
          <w:rFonts w:ascii="Arial" w:hAnsi="Arial" w:cs="Arial"/>
        </w:rPr>
        <w:t>Dr Lindsey Burton (this post)</w:t>
      </w:r>
    </w:p>
    <w:p w14:paraId="490C6DDF" w14:textId="77777777" w:rsidR="00781F13" w:rsidRPr="00781F13" w:rsidRDefault="00781F13" w:rsidP="00781F13">
      <w:pPr>
        <w:rPr>
          <w:rFonts w:ascii="Arial" w:hAnsi="Arial" w:cs="Arial"/>
        </w:rPr>
      </w:pPr>
      <w:r w:rsidRPr="00781F13">
        <w:rPr>
          <w:rFonts w:ascii="Arial" w:hAnsi="Arial" w:cs="Arial"/>
        </w:rPr>
        <w:t>Dr Jo Cowell</w:t>
      </w:r>
    </w:p>
    <w:p w14:paraId="7CDFD6E1" w14:textId="77777777" w:rsidR="00781F13" w:rsidRPr="00781F13" w:rsidRDefault="00781F13" w:rsidP="00781F13">
      <w:pPr>
        <w:rPr>
          <w:rFonts w:ascii="Arial" w:hAnsi="Arial" w:cs="Arial"/>
        </w:rPr>
      </w:pPr>
      <w:r w:rsidRPr="00781F13">
        <w:rPr>
          <w:rFonts w:ascii="Arial" w:hAnsi="Arial" w:cs="Arial"/>
        </w:rPr>
        <w:t>Dr Gordon Duncan</w:t>
      </w:r>
    </w:p>
    <w:p w14:paraId="324371E5" w14:textId="77777777" w:rsidR="00781F13" w:rsidRPr="00781F13" w:rsidRDefault="00781F13" w:rsidP="00781F13">
      <w:pPr>
        <w:rPr>
          <w:rFonts w:ascii="Arial" w:hAnsi="Arial" w:cs="Arial"/>
        </w:rPr>
      </w:pPr>
      <w:r w:rsidRPr="00781F13">
        <w:rPr>
          <w:rFonts w:ascii="Arial" w:hAnsi="Arial" w:cs="Arial"/>
        </w:rPr>
        <w:t>Dr Rowan Harrison</w:t>
      </w:r>
    </w:p>
    <w:p w14:paraId="60753748" w14:textId="77777777" w:rsidR="00781F13" w:rsidRPr="00781F13" w:rsidRDefault="00781F13" w:rsidP="00781F13">
      <w:pPr>
        <w:rPr>
          <w:rFonts w:ascii="Arial" w:hAnsi="Arial" w:cs="Arial"/>
        </w:rPr>
      </w:pPr>
      <w:r w:rsidRPr="00781F13">
        <w:rPr>
          <w:rFonts w:ascii="Arial" w:hAnsi="Arial" w:cs="Arial"/>
        </w:rPr>
        <w:t>Dr Helen Jones</w:t>
      </w:r>
    </w:p>
    <w:p w14:paraId="0BD69DE0" w14:textId="77777777" w:rsidR="00781F13" w:rsidRPr="00781F13" w:rsidRDefault="00781F13" w:rsidP="00781F13">
      <w:pPr>
        <w:rPr>
          <w:rFonts w:ascii="Arial" w:hAnsi="Arial" w:cs="Arial"/>
        </w:rPr>
      </w:pPr>
      <w:r w:rsidRPr="00781F13">
        <w:rPr>
          <w:rFonts w:ascii="Arial" w:hAnsi="Arial" w:cs="Arial"/>
        </w:rPr>
        <w:t>Dr Elizabeth Keane</w:t>
      </w:r>
    </w:p>
    <w:p w14:paraId="43735040" w14:textId="77777777" w:rsidR="00781F13" w:rsidRPr="00781F13" w:rsidRDefault="00781F13" w:rsidP="00781F13">
      <w:pPr>
        <w:rPr>
          <w:rFonts w:ascii="Arial" w:hAnsi="Arial" w:cs="Arial"/>
        </w:rPr>
      </w:pPr>
      <w:r w:rsidRPr="00781F13">
        <w:rPr>
          <w:rFonts w:ascii="Arial" w:hAnsi="Arial" w:cs="Arial"/>
        </w:rPr>
        <w:t>Dr Sarah Keir</w:t>
      </w:r>
    </w:p>
    <w:p w14:paraId="39DA71BB" w14:textId="77777777" w:rsidR="00781F13" w:rsidRPr="00781F13" w:rsidRDefault="00781F13" w:rsidP="00781F13">
      <w:pPr>
        <w:rPr>
          <w:rFonts w:ascii="Arial" w:hAnsi="Arial" w:cs="Arial"/>
        </w:rPr>
      </w:pPr>
      <w:r w:rsidRPr="00781F13">
        <w:rPr>
          <w:rFonts w:ascii="Arial" w:hAnsi="Arial" w:cs="Arial"/>
        </w:rPr>
        <w:t>Dr Elizabeth MacDonald</w:t>
      </w:r>
    </w:p>
    <w:p w14:paraId="0C49DB8B" w14:textId="77777777" w:rsidR="00781F13" w:rsidRPr="00781F13" w:rsidRDefault="00781F13" w:rsidP="00781F13">
      <w:pPr>
        <w:rPr>
          <w:rFonts w:ascii="Arial" w:hAnsi="Arial" w:cs="Arial"/>
        </w:rPr>
      </w:pPr>
      <w:r w:rsidRPr="00781F13">
        <w:rPr>
          <w:rFonts w:ascii="Arial" w:hAnsi="Arial" w:cs="Arial"/>
        </w:rPr>
        <w:t>Dr Conor Maguire</w:t>
      </w:r>
    </w:p>
    <w:p w14:paraId="0878175A" w14:textId="77777777" w:rsidR="00781F13" w:rsidRPr="00781F13" w:rsidRDefault="00781F13" w:rsidP="00781F13">
      <w:pPr>
        <w:rPr>
          <w:rFonts w:ascii="Arial" w:hAnsi="Arial" w:cs="Arial"/>
        </w:rPr>
      </w:pPr>
      <w:r w:rsidRPr="00781F13">
        <w:rPr>
          <w:rFonts w:ascii="Arial" w:hAnsi="Arial" w:cs="Arial"/>
        </w:rPr>
        <w:t>Dr John Mair</w:t>
      </w:r>
    </w:p>
    <w:p w14:paraId="02247F7D" w14:textId="77777777" w:rsidR="00781F13" w:rsidRPr="00781F13" w:rsidRDefault="00781F13" w:rsidP="00781F13">
      <w:pPr>
        <w:rPr>
          <w:rFonts w:ascii="Arial" w:hAnsi="Arial" w:cs="Arial"/>
        </w:rPr>
      </w:pPr>
      <w:r w:rsidRPr="00781F13">
        <w:rPr>
          <w:rFonts w:ascii="Arial" w:hAnsi="Arial" w:cs="Arial"/>
        </w:rPr>
        <w:t>Dr Rachael Murphy</w:t>
      </w:r>
    </w:p>
    <w:p w14:paraId="4D3B7CD5" w14:textId="77777777" w:rsidR="00781F13" w:rsidRPr="00781F13" w:rsidRDefault="00781F13" w:rsidP="00781F13">
      <w:pPr>
        <w:rPr>
          <w:rFonts w:ascii="Arial" w:hAnsi="Arial" w:cs="Arial"/>
        </w:rPr>
      </w:pPr>
      <w:r w:rsidRPr="00781F13">
        <w:rPr>
          <w:rFonts w:ascii="Arial" w:hAnsi="Arial" w:cs="Arial"/>
        </w:rPr>
        <w:t>Dr Andrew Pearson</w:t>
      </w:r>
    </w:p>
    <w:p w14:paraId="7E30C77A" w14:textId="77777777" w:rsidR="00781F13" w:rsidRPr="00781F13" w:rsidRDefault="00781F13" w:rsidP="00781F13">
      <w:pPr>
        <w:rPr>
          <w:rFonts w:ascii="Arial" w:hAnsi="Arial" w:cs="Arial"/>
        </w:rPr>
      </w:pPr>
      <w:r w:rsidRPr="00781F13">
        <w:rPr>
          <w:rFonts w:ascii="Arial" w:hAnsi="Arial" w:cs="Arial"/>
        </w:rPr>
        <w:t>Dr Cathy Quinn</w:t>
      </w:r>
    </w:p>
    <w:p w14:paraId="30618AD5" w14:textId="77777777" w:rsidR="00781F13" w:rsidRPr="00781F13" w:rsidRDefault="00781F13" w:rsidP="00781F13">
      <w:pPr>
        <w:rPr>
          <w:rFonts w:ascii="Arial" w:hAnsi="Arial" w:cs="Arial"/>
        </w:rPr>
      </w:pPr>
      <w:r w:rsidRPr="00781F13">
        <w:rPr>
          <w:rFonts w:ascii="Arial" w:hAnsi="Arial" w:cs="Arial"/>
        </w:rPr>
        <w:t>Dr Jemima Smith</w:t>
      </w:r>
    </w:p>
    <w:p w14:paraId="2917DC6E" w14:textId="77777777" w:rsidR="00781F13" w:rsidRPr="00781F13" w:rsidRDefault="00781F13" w:rsidP="00781F13">
      <w:pPr>
        <w:rPr>
          <w:rFonts w:ascii="Arial" w:hAnsi="Arial" w:cs="Arial"/>
        </w:rPr>
      </w:pPr>
      <w:r w:rsidRPr="00781F13">
        <w:rPr>
          <w:rFonts w:ascii="Arial" w:hAnsi="Arial" w:cs="Arial"/>
        </w:rPr>
        <w:t xml:space="preserve">Dr Rebecca Woodfield </w:t>
      </w:r>
    </w:p>
    <w:p w14:paraId="137033A4" w14:textId="77777777" w:rsidR="00781F13" w:rsidRPr="00781F13" w:rsidRDefault="00781F13" w:rsidP="00781F13">
      <w:pPr>
        <w:rPr>
          <w:rFonts w:ascii="Arial" w:hAnsi="Arial" w:cs="Arial"/>
        </w:rPr>
      </w:pPr>
    </w:p>
    <w:p w14:paraId="5279DF96" w14:textId="77777777" w:rsidR="00781F13" w:rsidRPr="00781F13" w:rsidRDefault="00781F13" w:rsidP="00781F13">
      <w:pPr>
        <w:rPr>
          <w:rFonts w:ascii="Arial" w:hAnsi="Arial" w:cs="Arial"/>
        </w:rPr>
      </w:pPr>
      <w:r w:rsidRPr="00781F13">
        <w:rPr>
          <w:rFonts w:ascii="Arial" w:hAnsi="Arial" w:cs="Arial"/>
          <w:b/>
        </w:rPr>
        <w:t>Associate Specialists</w:t>
      </w:r>
    </w:p>
    <w:p w14:paraId="2883627F" w14:textId="77777777" w:rsidR="00781F13" w:rsidRPr="00781F13" w:rsidRDefault="00781F13" w:rsidP="00781F13">
      <w:pPr>
        <w:rPr>
          <w:rFonts w:ascii="Arial" w:hAnsi="Arial" w:cs="Arial"/>
        </w:rPr>
      </w:pPr>
      <w:r w:rsidRPr="00781F13">
        <w:rPr>
          <w:rFonts w:ascii="Arial" w:hAnsi="Arial" w:cs="Arial"/>
        </w:rPr>
        <w:t>Dr Gillian Galloway</w:t>
      </w:r>
    </w:p>
    <w:p w14:paraId="53667648" w14:textId="77777777" w:rsidR="00781F13" w:rsidRPr="00781F13" w:rsidRDefault="00781F13" w:rsidP="00781F13">
      <w:pPr>
        <w:rPr>
          <w:rFonts w:ascii="Arial" w:hAnsi="Arial" w:cs="Arial"/>
        </w:rPr>
      </w:pPr>
      <w:r w:rsidRPr="00781F13">
        <w:rPr>
          <w:rFonts w:ascii="Arial" w:hAnsi="Arial" w:cs="Arial"/>
        </w:rPr>
        <w:t>Dr Karen McLeod</w:t>
      </w:r>
    </w:p>
    <w:p w14:paraId="1CD48153" w14:textId="77777777" w:rsidR="00781F13" w:rsidRPr="00781F13" w:rsidRDefault="00781F13" w:rsidP="00781F13">
      <w:pPr>
        <w:rPr>
          <w:rFonts w:ascii="Arial" w:hAnsi="Arial" w:cs="Arial"/>
        </w:rPr>
      </w:pPr>
      <w:r w:rsidRPr="00781F13">
        <w:rPr>
          <w:rFonts w:ascii="Arial" w:hAnsi="Arial" w:cs="Arial"/>
        </w:rPr>
        <w:t xml:space="preserve">Dr Catherine </w:t>
      </w:r>
      <w:proofErr w:type="spellStart"/>
      <w:r w:rsidRPr="00781F13">
        <w:rPr>
          <w:rFonts w:ascii="Arial" w:hAnsi="Arial" w:cs="Arial"/>
        </w:rPr>
        <w:t>Silbiger</w:t>
      </w:r>
      <w:proofErr w:type="spellEnd"/>
    </w:p>
    <w:p w14:paraId="1F72067A" w14:textId="77777777" w:rsidR="00781F13" w:rsidRPr="00781F13" w:rsidRDefault="00781F13" w:rsidP="00781F13">
      <w:r w:rsidRPr="00781F13">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81F13" w:rsidRPr="00781F13" w14:paraId="67612BC1" w14:textId="77777777" w:rsidTr="003D6E86">
        <w:trPr>
          <w:trHeight w:val="463"/>
        </w:trPr>
        <w:tc>
          <w:tcPr>
            <w:tcW w:w="9000" w:type="dxa"/>
            <w:shd w:val="clear" w:color="auto" w:fill="00B0F0"/>
            <w:vAlign w:val="center"/>
          </w:tcPr>
          <w:p w14:paraId="746F2812" w14:textId="77777777" w:rsidR="00781F13" w:rsidRPr="00781F13" w:rsidRDefault="00781F13" w:rsidP="00781F13">
            <w:pPr>
              <w:rPr>
                <w:rFonts w:ascii="Arial" w:hAnsi="Arial" w:cs="Arial"/>
              </w:rPr>
            </w:pPr>
            <w:r w:rsidRPr="00781F13">
              <w:rPr>
                <w:rFonts w:ascii="Arial" w:hAnsi="Arial" w:cs="Arial"/>
                <w:b/>
              </w:rPr>
              <w:lastRenderedPageBreak/>
              <w:t>Section 4:</w:t>
            </w:r>
            <w:r w:rsidRPr="00781F13">
              <w:rPr>
                <w:rFonts w:ascii="Arial" w:hAnsi="Arial" w:cs="Arial"/>
                <w:b/>
              </w:rPr>
              <w:tab/>
              <w:t>Main Duties and Responsibilities</w:t>
            </w:r>
          </w:p>
        </w:tc>
      </w:tr>
    </w:tbl>
    <w:p w14:paraId="15D876A3" w14:textId="77777777" w:rsidR="00781F13" w:rsidRPr="00781F13" w:rsidRDefault="00781F13" w:rsidP="00781F13">
      <w:pPr>
        <w:rPr>
          <w:rFonts w:ascii="Arial" w:hAnsi="Arial" w:cs="Arial"/>
        </w:rPr>
      </w:pPr>
    </w:p>
    <w:p w14:paraId="2C4C17CB" w14:textId="77777777" w:rsidR="00781F13" w:rsidRPr="00781F13" w:rsidRDefault="00781F13" w:rsidP="00781F13">
      <w:pPr>
        <w:spacing w:after="120"/>
        <w:rPr>
          <w:rFonts w:ascii="Arial" w:hAnsi="Arial" w:cs="Arial"/>
          <w:b/>
        </w:rPr>
      </w:pPr>
      <w:r w:rsidRPr="00781F13">
        <w:rPr>
          <w:rFonts w:ascii="Arial" w:hAnsi="Arial" w:cs="Arial"/>
          <w:b/>
        </w:rPr>
        <w:t>Clinical:</w:t>
      </w:r>
    </w:p>
    <w:p w14:paraId="7E3992A5" w14:textId="77777777" w:rsidR="00781F13" w:rsidRPr="00781F13" w:rsidRDefault="00781F13" w:rsidP="00781F13">
      <w:pPr>
        <w:numPr>
          <w:ilvl w:val="0"/>
          <w:numId w:val="2"/>
        </w:numPr>
        <w:contextualSpacing/>
        <w:rPr>
          <w:rFonts w:ascii="Arial" w:hAnsi="Arial" w:cs="Arial"/>
        </w:rPr>
      </w:pPr>
      <w:r w:rsidRPr="00781F13">
        <w:rPr>
          <w:rFonts w:ascii="Arial" w:hAnsi="Arial" w:cs="Arial"/>
        </w:rPr>
        <w:t>In-patient care for frail inpatients at WGH</w:t>
      </w:r>
    </w:p>
    <w:p w14:paraId="01BBC439" w14:textId="77777777" w:rsidR="00781F13" w:rsidRPr="00781F13" w:rsidRDefault="00781F13" w:rsidP="00781F13">
      <w:pPr>
        <w:numPr>
          <w:ilvl w:val="0"/>
          <w:numId w:val="2"/>
        </w:numPr>
        <w:contextualSpacing/>
        <w:rPr>
          <w:rFonts w:ascii="Arial" w:hAnsi="Arial" w:cs="Arial"/>
        </w:rPr>
      </w:pPr>
      <w:r w:rsidRPr="00781F13">
        <w:rPr>
          <w:rFonts w:ascii="Arial" w:hAnsi="Arial" w:cs="Arial"/>
        </w:rPr>
        <w:t>Participation in AMU / acute frailty assessment ward rounds at the WGH</w:t>
      </w:r>
    </w:p>
    <w:p w14:paraId="1B6370FD" w14:textId="77777777" w:rsidR="00781F13" w:rsidRPr="00781F13" w:rsidRDefault="00781F13" w:rsidP="00781F13">
      <w:pPr>
        <w:numPr>
          <w:ilvl w:val="0"/>
          <w:numId w:val="2"/>
        </w:numPr>
        <w:contextualSpacing/>
        <w:rPr>
          <w:rFonts w:ascii="Arial" w:hAnsi="Arial" w:cs="Arial"/>
        </w:rPr>
      </w:pPr>
      <w:r w:rsidRPr="00781F13">
        <w:rPr>
          <w:rFonts w:ascii="Arial" w:hAnsi="Arial" w:cs="Arial"/>
        </w:rPr>
        <w:t>Outpatient clinics</w:t>
      </w:r>
    </w:p>
    <w:p w14:paraId="50F248D1" w14:textId="77777777" w:rsidR="00781F13" w:rsidRPr="00781F13" w:rsidRDefault="00781F13" w:rsidP="00781F13">
      <w:pPr>
        <w:rPr>
          <w:rFonts w:ascii="Arial" w:hAnsi="Arial" w:cs="Arial"/>
        </w:rPr>
      </w:pPr>
    </w:p>
    <w:p w14:paraId="79E05F86" w14:textId="77777777" w:rsidR="00781F13" w:rsidRPr="00781F13" w:rsidRDefault="00781F13" w:rsidP="00781F13">
      <w:pPr>
        <w:spacing w:after="120"/>
        <w:rPr>
          <w:rFonts w:ascii="Arial" w:hAnsi="Arial" w:cs="Arial"/>
          <w:b/>
        </w:rPr>
      </w:pPr>
      <w:r w:rsidRPr="00781F13">
        <w:rPr>
          <w:rFonts w:ascii="Arial" w:hAnsi="Arial" w:cs="Arial"/>
          <w:b/>
        </w:rPr>
        <w:t>Out of Hours Commitments:</w:t>
      </w:r>
    </w:p>
    <w:p w14:paraId="2FBDA392" w14:textId="77777777" w:rsidR="00781F13" w:rsidRPr="00781F13" w:rsidRDefault="00781F13" w:rsidP="00781F13">
      <w:pPr>
        <w:numPr>
          <w:ilvl w:val="0"/>
          <w:numId w:val="2"/>
        </w:numPr>
        <w:contextualSpacing/>
        <w:rPr>
          <w:rFonts w:ascii="Arial" w:hAnsi="Arial" w:cs="Arial"/>
        </w:rPr>
      </w:pPr>
      <w:r w:rsidRPr="00781F13">
        <w:rPr>
          <w:rFonts w:ascii="Arial" w:hAnsi="Arial" w:cs="Arial"/>
        </w:rPr>
        <w:t>Weekday (Monday – Thursday) consultant on call rota for Medicine for the Elderly at the Western General Hospital</w:t>
      </w:r>
    </w:p>
    <w:p w14:paraId="1938F6AD" w14:textId="77777777" w:rsidR="00781F13" w:rsidRPr="00781F13" w:rsidRDefault="00781F13" w:rsidP="00781F13">
      <w:pPr>
        <w:numPr>
          <w:ilvl w:val="0"/>
          <w:numId w:val="2"/>
        </w:numPr>
        <w:contextualSpacing/>
        <w:rPr>
          <w:rFonts w:ascii="Arial" w:hAnsi="Arial" w:cs="Arial"/>
        </w:rPr>
      </w:pPr>
      <w:r w:rsidRPr="00781F13">
        <w:rPr>
          <w:rFonts w:ascii="Arial" w:hAnsi="Arial" w:cs="Arial"/>
        </w:rPr>
        <w:t>Weekend consultant on call rota for Medicine of the Elderly and Stroke at the Western General Hospital</w:t>
      </w:r>
    </w:p>
    <w:p w14:paraId="395C0E22" w14:textId="77777777" w:rsidR="00781F13" w:rsidRPr="00781F13" w:rsidRDefault="00781F13" w:rsidP="00781F13">
      <w:pPr>
        <w:ind w:left="720"/>
        <w:contextualSpacing/>
        <w:rPr>
          <w:rFonts w:ascii="Arial" w:hAnsi="Arial" w:cs="Arial"/>
        </w:rPr>
      </w:pPr>
    </w:p>
    <w:p w14:paraId="1B970C8A" w14:textId="77777777" w:rsidR="00781F13" w:rsidRPr="00781F13" w:rsidRDefault="00781F13" w:rsidP="00781F13">
      <w:pPr>
        <w:spacing w:after="120"/>
        <w:rPr>
          <w:rFonts w:ascii="Arial" w:hAnsi="Arial" w:cs="Arial"/>
          <w:b/>
        </w:rPr>
      </w:pPr>
      <w:r w:rsidRPr="00781F13">
        <w:rPr>
          <w:rFonts w:ascii="Arial" w:hAnsi="Arial" w:cs="Arial"/>
          <w:b/>
        </w:rPr>
        <w:t>Location:</w:t>
      </w:r>
    </w:p>
    <w:p w14:paraId="0CC8C9FA" w14:textId="77777777" w:rsidR="00781F13" w:rsidRPr="00781F13" w:rsidRDefault="00781F13" w:rsidP="00781F13">
      <w:pPr>
        <w:numPr>
          <w:ilvl w:val="0"/>
          <w:numId w:val="3"/>
        </w:numPr>
        <w:tabs>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 xml:space="preserve">It is anticipated the principal base of work will be Western General Hospital, but as part of your role, you may be required to work at any NHS Lothian </w:t>
      </w:r>
      <w:proofErr w:type="gramStart"/>
      <w:r w:rsidRPr="00781F13">
        <w:rPr>
          <w:rFonts w:ascii="Arial" w:hAnsi="Arial" w:cs="Arial"/>
        </w:rPr>
        <w:t>sites</w:t>
      </w:r>
      <w:proofErr w:type="gramEnd"/>
    </w:p>
    <w:p w14:paraId="0DF92602" w14:textId="77777777" w:rsidR="00781F13" w:rsidRPr="00781F13" w:rsidRDefault="00781F13" w:rsidP="00781F13">
      <w:pPr>
        <w:ind w:left="720"/>
        <w:jc w:val="both"/>
        <w:rPr>
          <w:rFonts w:ascii="Arial" w:hAnsi="Arial" w:cs="Arial"/>
        </w:rPr>
      </w:pPr>
    </w:p>
    <w:p w14:paraId="2A33D852" w14:textId="77777777" w:rsidR="00781F13" w:rsidRPr="00781F13" w:rsidRDefault="00781F13" w:rsidP="00781F13">
      <w:pPr>
        <w:spacing w:after="120"/>
        <w:jc w:val="both"/>
        <w:rPr>
          <w:rFonts w:ascii="Arial" w:hAnsi="Arial" w:cs="Arial"/>
          <w:b/>
        </w:rPr>
      </w:pPr>
      <w:r w:rsidRPr="00781F13">
        <w:rPr>
          <w:rFonts w:ascii="Arial" w:hAnsi="Arial" w:cs="Arial"/>
          <w:b/>
        </w:rPr>
        <w:t>Provide high quality care to patients:</w:t>
      </w:r>
    </w:p>
    <w:p w14:paraId="21FE811B" w14:textId="77777777" w:rsidR="00781F13" w:rsidRPr="00781F13" w:rsidRDefault="00781F13" w:rsidP="00781F13">
      <w:pPr>
        <w:numPr>
          <w:ilvl w:val="0"/>
          <w:numId w:val="3"/>
        </w:numPr>
        <w:contextualSpacing/>
        <w:jc w:val="both"/>
        <w:rPr>
          <w:rFonts w:ascii="Arial" w:hAnsi="Arial" w:cs="Arial"/>
        </w:rPr>
      </w:pPr>
      <w:r w:rsidRPr="00781F13">
        <w:rPr>
          <w:rFonts w:ascii="Arial" w:hAnsi="Arial" w:cs="Arial"/>
        </w:rPr>
        <w:t xml:space="preserve">Maintain GMC specialist registration and hold a licence to </w:t>
      </w:r>
      <w:proofErr w:type="gramStart"/>
      <w:r w:rsidRPr="00781F13">
        <w:rPr>
          <w:rFonts w:ascii="Arial" w:hAnsi="Arial" w:cs="Arial"/>
        </w:rPr>
        <w:t>practice</w:t>
      </w:r>
      <w:proofErr w:type="gramEnd"/>
    </w:p>
    <w:p w14:paraId="3BABAEF1" w14:textId="77777777" w:rsidR="00781F13" w:rsidRPr="00781F13" w:rsidRDefault="00781F13" w:rsidP="00781F13">
      <w:pPr>
        <w:numPr>
          <w:ilvl w:val="0"/>
          <w:numId w:val="3"/>
        </w:numPr>
        <w:tabs>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 xml:space="preserve">Develop and maintain the competencies required to carry out the duties of the </w:t>
      </w:r>
      <w:proofErr w:type="gramStart"/>
      <w:r w:rsidRPr="00781F13">
        <w:rPr>
          <w:rFonts w:ascii="Arial" w:hAnsi="Arial" w:cs="Arial"/>
        </w:rPr>
        <w:t>post</w:t>
      </w:r>
      <w:proofErr w:type="gramEnd"/>
    </w:p>
    <w:p w14:paraId="44632DFD" w14:textId="77777777" w:rsidR="00781F13" w:rsidRPr="00781F13" w:rsidRDefault="00781F13" w:rsidP="00781F13">
      <w:pPr>
        <w:numPr>
          <w:ilvl w:val="0"/>
          <w:numId w:val="3"/>
        </w:numPr>
        <w:tabs>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 xml:space="preserve">Ensure patients are involved in decisions about their care and respond to their </w:t>
      </w:r>
      <w:proofErr w:type="gramStart"/>
      <w:r w:rsidRPr="00781F13">
        <w:rPr>
          <w:rFonts w:ascii="Arial" w:hAnsi="Arial" w:cs="Arial"/>
        </w:rPr>
        <w:t>views</w:t>
      </w:r>
      <w:proofErr w:type="gramEnd"/>
    </w:p>
    <w:p w14:paraId="2BE825F8" w14:textId="77777777" w:rsidR="00781F13" w:rsidRPr="00781F13" w:rsidRDefault="00781F13" w:rsidP="00781F13">
      <w:pPr>
        <w:tabs>
          <w:tab w:val="left" w:pos="900"/>
        </w:tabs>
        <w:overflowPunct w:val="0"/>
        <w:autoSpaceDE w:val="0"/>
        <w:autoSpaceDN w:val="0"/>
        <w:adjustRightInd w:val="0"/>
        <w:jc w:val="both"/>
        <w:textAlignment w:val="baseline"/>
        <w:rPr>
          <w:rFonts w:ascii="Arial" w:hAnsi="Arial" w:cs="Arial"/>
        </w:rPr>
      </w:pPr>
    </w:p>
    <w:p w14:paraId="04055385" w14:textId="77777777" w:rsidR="00781F13" w:rsidRPr="00781F13" w:rsidRDefault="00781F13" w:rsidP="00781F13">
      <w:pPr>
        <w:tabs>
          <w:tab w:val="left" w:pos="900"/>
        </w:tabs>
        <w:overflowPunct w:val="0"/>
        <w:autoSpaceDE w:val="0"/>
        <w:autoSpaceDN w:val="0"/>
        <w:adjustRightInd w:val="0"/>
        <w:spacing w:after="120"/>
        <w:jc w:val="both"/>
        <w:textAlignment w:val="baseline"/>
        <w:rPr>
          <w:rFonts w:ascii="Arial" w:hAnsi="Arial" w:cs="Arial"/>
          <w:b/>
        </w:rPr>
      </w:pPr>
      <w:r w:rsidRPr="00781F13">
        <w:rPr>
          <w:rFonts w:ascii="Arial" w:hAnsi="Arial" w:cs="Arial"/>
          <w:b/>
        </w:rPr>
        <w:t>Research, Teaching and Training:</w:t>
      </w:r>
    </w:p>
    <w:p w14:paraId="5B61C02D" w14:textId="77777777" w:rsidR="00781F13" w:rsidRPr="00781F13" w:rsidRDefault="00781F13" w:rsidP="00781F13">
      <w:pPr>
        <w:numPr>
          <w:ilvl w:val="0"/>
          <w:numId w:val="6"/>
        </w:numPr>
        <w:tabs>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 xml:space="preserve">Where possible to collaborate with academic and clinical colleagues to enhance NHS Lothian’s research portfolio, </w:t>
      </w:r>
      <w:proofErr w:type="gramStart"/>
      <w:r w:rsidRPr="00781F13">
        <w:rPr>
          <w:rFonts w:ascii="Arial" w:hAnsi="Arial" w:cs="Arial"/>
        </w:rPr>
        <w:t>at all times</w:t>
      </w:r>
      <w:proofErr w:type="gramEnd"/>
      <w:r w:rsidRPr="00781F13">
        <w:rPr>
          <w:rFonts w:ascii="Arial" w:hAnsi="Arial" w:cs="Arial"/>
        </w:rPr>
        <w:t xml:space="preserve"> meeting the full requirements of Research Governance</w:t>
      </w:r>
    </w:p>
    <w:p w14:paraId="5016544A" w14:textId="77777777" w:rsidR="00781F13" w:rsidRPr="00781F13" w:rsidRDefault="00781F13" w:rsidP="00781F13">
      <w:pPr>
        <w:numPr>
          <w:ilvl w:val="0"/>
          <w:numId w:val="6"/>
        </w:numPr>
        <w:tabs>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To provide high quality teaching to medical undergraduates and members of other health care professions as required by the Clinical Director</w:t>
      </w:r>
    </w:p>
    <w:p w14:paraId="03AC81D7" w14:textId="77777777" w:rsidR="00781F13" w:rsidRPr="00781F13" w:rsidRDefault="00781F13" w:rsidP="00781F13">
      <w:pPr>
        <w:numPr>
          <w:ilvl w:val="0"/>
          <w:numId w:val="6"/>
        </w:numPr>
        <w:tabs>
          <w:tab w:val="left" w:pos="900"/>
        </w:tabs>
        <w:overflowPunct w:val="0"/>
        <w:autoSpaceDE w:val="0"/>
        <w:autoSpaceDN w:val="0"/>
        <w:adjustRightInd w:val="0"/>
        <w:jc w:val="both"/>
        <w:textAlignment w:val="baseline"/>
        <w:rPr>
          <w:rFonts w:ascii="Arial" w:hAnsi="Arial" w:cs="Arial"/>
          <w:b/>
        </w:rPr>
      </w:pPr>
      <w:r w:rsidRPr="00781F13">
        <w:rPr>
          <w:rFonts w:ascii="Arial" w:hAnsi="Arial" w:cs="Arial"/>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781F13">
          <w:rPr>
            <w:rFonts w:ascii="Arial" w:hAnsi="Arial" w:cs="Arial"/>
          </w:rPr>
          <w:t>SPA</w:t>
        </w:r>
      </w:smartTag>
      <w:r w:rsidRPr="00781F13">
        <w:rPr>
          <w:rFonts w:ascii="Arial" w:hAnsi="Arial" w:cs="Arial"/>
        </w:rPr>
        <w:t xml:space="preserve"> time for these </w:t>
      </w:r>
      <w:proofErr w:type="gramStart"/>
      <w:r w:rsidRPr="00781F13">
        <w:rPr>
          <w:rFonts w:ascii="Arial" w:hAnsi="Arial" w:cs="Arial"/>
        </w:rPr>
        <w:t>roles</w:t>
      </w:r>
      <w:proofErr w:type="gramEnd"/>
    </w:p>
    <w:p w14:paraId="0BFDB840" w14:textId="77777777" w:rsidR="00781F13" w:rsidRPr="00781F13" w:rsidRDefault="00781F13" w:rsidP="00781F13">
      <w:pPr>
        <w:tabs>
          <w:tab w:val="left" w:pos="900"/>
        </w:tabs>
        <w:overflowPunct w:val="0"/>
        <w:autoSpaceDE w:val="0"/>
        <w:autoSpaceDN w:val="0"/>
        <w:adjustRightInd w:val="0"/>
        <w:jc w:val="both"/>
        <w:textAlignment w:val="baseline"/>
        <w:rPr>
          <w:rFonts w:ascii="Arial" w:hAnsi="Arial" w:cs="Arial"/>
          <w:b/>
        </w:rPr>
      </w:pPr>
    </w:p>
    <w:p w14:paraId="1F9229FF" w14:textId="77777777" w:rsidR="00781F13" w:rsidRPr="00781F13" w:rsidRDefault="00781F13" w:rsidP="00781F13">
      <w:pPr>
        <w:tabs>
          <w:tab w:val="left" w:pos="900"/>
        </w:tabs>
        <w:overflowPunct w:val="0"/>
        <w:autoSpaceDE w:val="0"/>
        <w:autoSpaceDN w:val="0"/>
        <w:adjustRightInd w:val="0"/>
        <w:spacing w:after="120"/>
        <w:jc w:val="both"/>
        <w:textAlignment w:val="baseline"/>
        <w:rPr>
          <w:rFonts w:ascii="Arial" w:hAnsi="Arial" w:cs="Arial"/>
          <w:b/>
        </w:rPr>
      </w:pPr>
      <w:r w:rsidRPr="00781F13">
        <w:rPr>
          <w:rFonts w:ascii="Arial" w:hAnsi="Arial" w:cs="Arial"/>
          <w:b/>
        </w:rPr>
        <w:t>Medical Staff Management:</w:t>
      </w:r>
    </w:p>
    <w:p w14:paraId="4561DEB3" w14:textId="77777777" w:rsidR="00781F13" w:rsidRPr="00781F13" w:rsidRDefault="00781F13" w:rsidP="00781F13">
      <w:pPr>
        <w:numPr>
          <w:ilvl w:val="0"/>
          <w:numId w:val="9"/>
        </w:numPr>
        <w:tabs>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To work with colleagues to ensure junior doctors’ hours are compliant in line with EWTD and New Deal</w:t>
      </w:r>
    </w:p>
    <w:p w14:paraId="56A9424E" w14:textId="77777777" w:rsidR="00781F13" w:rsidRPr="00781F13" w:rsidRDefault="00781F13" w:rsidP="00781F13">
      <w:pPr>
        <w:numPr>
          <w:ilvl w:val="0"/>
          <w:numId w:val="9"/>
        </w:numPr>
        <w:tabs>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 xml:space="preserve">To ensure that adequate systems and procedures are in place to control and monitor leave for junior medical staff and to ensure that there is appropriate cover within the clinical areas, including on-call </w:t>
      </w:r>
      <w:proofErr w:type="gramStart"/>
      <w:r w:rsidRPr="00781F13">
        <w:rPr>
          <w:rFonts w:ascii="Arial" w:hAnsi="Arial" w:cs="Arial"/>
        </w:rPr>
        <w:t>commitments</w:t>
      </w:r>
      <w:proofErr w:type="gramEnd"/>
    </w:p>
    <w:p w14:paraId="36619CE7" w14:textId="77777777" w:rsidR="00781F13" w:rsidRPr="00781F13" w:rsidRDefault="00781F13" w:rsidP="00781F13">
      <w:pPr>
        <w:numPr>
          <w:ilvl w:val="0"/>
          <w:numId w:val="9"/>
        </w:numPr>
        <w:tabs>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To participate in the recruitment of junior medical staff as and when required</w:t>
      </w:r>
    </w:p>
    <w:p w14:paraId="59CD1957" w14:textId="77777777" w:rsidR="00781F13" w:rsidRPr="00781F13" w:rsidRDefault="00781F13" w:rsidP="00781F13">
      <w:pPr>
        <w:numPr>
          <w:ilvl w:val="0"/>
          <w:numId w:val="8"/>
        </w:numPr>
        <w:tabs>
          <w:tab w:val="num" w:pos="720"/>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To participate in team objective setting as part of the annual job planning process</w:t>
      </w:r>
    </w:p>
    <w:p w14:paraId="2C520D20" w14:textId="77777777" w:rsidR="00781F13" w:rsidRPr="00781F13" w:rsidRDefault="00781F13" w:rsidP="00781F13">
      <w:pPr>
        <w:tabs>
          <w:tab w:val="left" w:pos="900"/>
        </w:tabs>
        <w:overflowPunct w:val="0"/>
        <w:autoSpaceDE w:val="0"/>
        <w:autoSpaceDN w:val="0"/>
        <w:adjustRightInd w:val="0"/>
        <w:jc w:val="both"/>
        <w:textAlignment w:val="baseline"/>
        <w:rPr>
          <w:rFonts w:ascii="Arial" w:hAnsi="Arial" w:cs="Arial"/>
        </w:rPr>
      </w:pPr>
    </w:p>
    <w:p w14:paraId="62CE5B64" w14:textId="77777777" w:rsidR="00781F13" w:rsidRPr="00781F13" w:rsidRDefault="00781F13" w:rsidP="00781F13">
      <w:pPr>
        <w:tabs>
          <w:tab w:val="left" w:pos="900"/>
        </w:tabs>
        <w:overflowPunct w:val="0"/>
        <w:autoSpaceDE w:val="0"/>
        <w:autoSpaceDN w:val="0"/>
        <w:adjustRightInd w:val="0"/>
        <w:spacing w:after="120"/>
        <w:jc w:val="both"/>
        <w:textAlignment w:val="baseline"/>
        <w:rPr>
          <w:rFonts w:ascii="Arial" w:hAnsi="Arial" w:cs="Arial"/>
          <w:b/>
        </w:rPr>
      </w:pPr>
      <w:r w:rsidRPr="00781F13">
        <w:rPr>
          <w:rFonts w:ascii="Arial" w:hAnsi="Arial" w:cs="Arial"/>
          <w:b/>
        </w:rPr>
        <w:t>Governance:</w:t>
      </w:r>
    </w:p>
    <w:p w14:paraId="2194F235" w14:textId="77777777" w:rsidR="00781F13" w:rsidRPr="00781F13" w:rsidRDefault="00781F13" w:rsidP="00781F13">
      <w:pPr>
        <w:numPr>
          <w:ilvl w:val="0"/>
          <w:numId w:val="8"/>
        </w:numPr>
        <w:tabs>
          <w:tab w:val="num" w:pos="720"/>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 xml:space="preserve">Participate in clinical audit, incident reporting and analysis and to ensure resulting actions are </w:t>
      </w:r>
      <w:proofErr w:type="gramStart"/>
      <w:r w:rsidRPr="00781F13">
        <w:rPr>
          <w:rFonts w:ascii="Arial" w:hAnsi="Arial" w:cs="Arial"/>
        </w:rPr>
        <w:t>implemented</w:t>
      </w:r>
      <w:proofErr w:type="gramEnd"/>
    </w:p>
    <w:p w14:paraId="6A1C9DCA" w14:textId="77777777" w:rsidR="00781F13" w:rsidRPr="00781F13" w:rsidRDefault="00781F13" w:rsidP="00781F13">
      <w:pPr>
        <w:numPr>
          <w:ilvl w:val="0"/>
          <w:numId w:val="8"/>
        </w:numPr>
        <w:tabs>
          <w:tab w:val="num" w:pos="720"/>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 xml:space="preserve">Ensure clinical guidelines and protocols are adhered to by doctors in training and updated on a regular </w:t>
      </w:r>
      <w:proofErr w:type="gramStart"/>
      <w:r w:rsidRPr="00781F13">
        <w:rPr>
          <w:rFonts w:ascii="Arial" w:hAnsi="Arial" w:cs="Arial"/>
        </w:rPr>
        <w:t>basis</w:t>
      </w:r>
      <w:proofErr w:type="gramEnd"/>
    </w:p>
    <w:p w14:paraId="66DE339C" w14:textId="77777777" w:rsidR="00781F13" w:rsidRPr="00781F13" w:rsidRDefault="00781F13" w:rsidP="00781F13">
      <w:pPr>
        <w:numPr>
          <w:ilvl w:val="0"/>
          <w:numId w:val="8"/>
        </w:numPr>
        <w:tabs>
          <w:tab w:val="num" w:pos="720"/>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Keep fully informed about best practice in the specialty areas and ensure implications for practice changes are discussed with the Clinical Director</w:t>
      </w:r>
    </w:p>
    <w:p w14:paraId="756ED0B8" w14:textId="77777777" w:rsidR="00781F13" w:rsidRPr="00781F13" w:rsidRDefault="00781F13" w:rsidP="00781F13">
      <w:pPr>
        <w:numPr>
          <w:ilvl w:val="0"/>
          <w:numId w:val="8"/>
        </w:numPr>
        <w:tabs>
          <w:tab w:val="num" w:pos="720"/>
          <w:tab w:val="left" w:pos="900"/>
        </w:tabs>
        <w:overflowPunct w:val="0"/>
        <w:autoSpaceDE w:val="0"/>
        <w:autoSpaceDN w:val="0"/>
        <w:adjustRightInd w:val="0"/>
        <w:jc w:val="both"/>
        <w:textAlignment w:val="baseline"/>
        <w:rPr>
          <w:rFonts w:ascii="Arial" w:hAnsi="Arial" w:cs="Arial"/>
        </w:rPr>
      </w:pPr>
      <w:r w:rsidRPr="00781F13">
        <w:rPr>
          <w:rFonts w:ascii="Arial" w:hAnsi="Arial" w:cs="Arial"/>
        </w:rPr>
        <w:lastRenderedPageBreak/>
        <w:t>Role model good practice for infection control to all members of the multidisciplinary team</w:t>
      </w:r>
    </w:p>
    <w:p w14:paraId="374A1602" w14:textId="77777777" w:rsidR="00781F13" w:rsidRPr="00781F13" w:rsidRDefault="00781F13" w:rsidP="00781F13">
      <w:pPr>
        <w:tabs>
          <w:tab w:val="left" w:pos="900"/>
        </w:tabs>
        <w:overflowPunct w:val="0"/>
        <w:autoSpaceDE w:val="0"/>
        <w:autoSpaceDN w:val="0"/>
        <w:adjustRightInd w:val="0"/>
        <w:jc w:val="both"/>
        <w:textAlignment w:val="baseline"/>
        <w:rPr>
          <w:rFonts w:ascii="Arial" w:hAnsi="Arial" w:cs="Arial"/>
        </w:rPr>
      </w:pPr>
    </w:p>
    <w:p w14:paraId="303B2B9C" w14:textId="77777777" w:rsidR="00781F13" w:rsidRPr="00781F13" w:rsidRDefault="00781F13" w:rsidP="00781F13">
      <w:pPr>
        <w:tabs>
          <w:tab w:val="left" w:pos="900"/>
        </w:tabs>
        <w:overflowPunct w:val="0"/>
        <w:autoSpaceDE w:val="0"/>
        <w:autoSpaceDN w:val="0"/>
        <w:adjustRightInd w:val="0"/>
        <w:spacing w:after="120"/>
        <w:jc w:val="both"/>
        <w:textAlignment w:val="baseline"/>
        <w:rPr>
          <w:rFonts w:ascii="Arial" w:hAnsi="Arial" w:cs="Arial"/>
          <w:b/>
        </w:rPr>
      </w:pPr>
      <w:r w:rsidRPr="00781F13">
        <w:rPr>
          <w:rFonts w:ascii="Arial" w:hAnsi="Arial" w:cs="Arial"/>
          <w:b/>
        </w:rPr>
        <w:t>Strategy and Business Planning:</w:t>
      </w:r>
    </w:p>
    <w:p w14:paraId="6904D430" w14:textId="77777777" w:rsidR="00781F13" w:rsidRPr="00781F13" w:rsidRDefault="00781F13" w:rsidP="00781F13">
      <w:pPr>
        <w:numPr>
          <w:ilvl w:val="0"/>
          <w:numId w:val="40"/>
        </w:numPr>
        <w:overflowPunct w:val="0"/>
        <w:autoSpaceDE w:val="0"/>
        <w:autoSpaceDN w:val="0"/>
        <w:adjustRightInd w:val="0"/>
        <w:jc w:val="both"/>
        <w:textAlignment w:val="baseline"/>
        <w:rPr>
          <w:rFonts w:ascii="Arial" w:hAnsi="Arial" w:cs="Arial"/>
        </w:rPr>
      </w:pPr>
      <w:r w:rsidRPr="00781F13">
        <w:rPr>
          <w:rFonts w:ascii="Arial" w:hAnsi="Arial" w:cs="Arial"/>
        </w:rPr>
        <w:t>To participate in the clinical and non-clinical objective setting process for the directorate</w:t>
      </w:r>
    </w:p>
    <w:p w14:paraId="794D3171" w14:textId="77777777" w:rsidR="00781F13" w:rsidRPr="00781F13" w:rsidRDefault="00781F13" w:rsidP="00781F13">
      <w:pPr>
        <w:tabs>
          <w:tab w:val="left" w:pos="900"/>
        </w:tabs>
        <w:overflowPunct w:val="0"/>
        <w:autoSpaceDE w:val="0"/>
        <w:autoSpaceDN w:val="0"/>
        <w:adjustRightInd w:val="0"/>
        <w:jc w:val="both"/>
        <w:textAlignment w:val="baseline"/>
        <w:rPr>
          <w:rFonts w:ascii="Arial" w:hAnsi="Arial" w:cs="Arial"/>
        </w:rPr>
      </w:pPr>
    </w:p>
    <w:p w14:paraId="216EAD7F" w14:textId="77777777" w:rsidR="00781F13" w:rsidRPr="00781F13" w:rsidRDefault="00781F13" w:rsidP="00781F13">
      <w:pPr>
        <w:tabs>
          <w:tab w:val="left" w:pos="900"/>
        </w:tabs>
        <w:overflowPunct w:val="0"/>
        <w:autoSpaceDE w:val="0"/>
        <w:autoSpaceDN w:val="0"/>
        <w:adjustRightInd w:val="0"/>
        <w:spacing w:after="120"/>
        <w:jc w:val="both"/>
        <w:textAlignment w:val="baseline"/>
        <w:rPr>
          <w:rFonts w:ascii="Arial" w:hAnsi="Arial" w:cs="Arial"/>
          <w:b/>
        </w:rPr>
      </w:pPr>
      <w:r w:rsidRPr="00781F13">
        <w:rPr>
          <w:rFonts w:ascii="Arial" w:hAnsi="Arial" w:cs="Arial"/>
          <w:b/>
        </w:rPr>
        <w:t>Leadership and Team Working:</w:t>
      </w:r>
    </w:p>
    <w:p w14:paraId="2E0294EA" w14:textId="77777777" w:rsidR="00781F13" w:rsidRPr="00781F13" w:rsidRDefault="00781F13" w:rsidP="00781F13">
      <w:pPr>
        <w:numPr>
          <w:ilvl w:val="0"/>
          <w:numId w:val="13"/>
        </w:numPr>
        <w:tabs>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 xml:space="preserve">To demonstrate excellent leadership skills </w:t>
      </w:r>
      <w:proofErr w:type="gramStart"/>
      <w:r w:rsidRPr="00781F13">
        <w:rPr>
          <w:rFonts w:ascii="Arial" w:hAnsi="Arial" w:cs="Arial"/>
        </w:rPr>
        <w:t>with regard to</w:t>
      </w:r>
      <w:proofErr w:type="gramEnd"/>
      <w:r w:rsidRPr="00781F13">
        <w:rPr>
          <w:rFonts w:ascii="Arial" w:hAnsi="Arial" w:cs="Arial"/>
        </w:rPr>
        <w:t xml:space="preserve"> individual performance, clinical teams and NHS Lothian and when participating in national or local initiatives</w:t>
      </w:r>
    </w:p>
    <w:p w14:paraId="34179C31" w14:textId="77777777" w:rsidR="00781F13" w:rsidRPr="00781F13" w:rsidRDefault="00781F13" w:rsidP="00781F13">
      <w:pPr>
        <w:numPr>
          <w:ilvl w:val="0"/>
          <w:numId w:val="13"/>
        </w:numPr>
        <w:tabs>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To work collaboratively with all members of the team</w:t>
      </w:r>
    </w:p>
    <w:p w14:paraId="08CFCCB6" w14:textId="77777777" w:rsidR="00781F13" w:rsidRPr="00781F13" w:rsidRDefault="00781F13" w:rsidP="00781F13">
      <w:pPr>
        <w:numPr>
          <w:ilvl w:val="0"/>
          <w:numId w:val="13"/>
        </w:numPr>
        <w:tabs>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To resolve conflict and difficult situations through negotiation and discussion, involving appropriate parties</w:t>
      </w:r>
    </w:p>
    <w:p w14:paraId="26ED0B7B" w14:textId="77777777" w:rsidR="00781F13" w:rsidRPr="00781F13" w:rsidRDefault="00781F13" w:rsidP="00781F13">
      <w:pPr>
        <w:numPr>
          <w:ilvl w:val="0"/>
          <w:numId w:val="13"/>
        </w:numPr>
        <w:tabs>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 xml:space="preserve">Adhere to NHS Lothian and departmental guidelines on leave including reporting </w:t>
      </w:r>
      <w:proofErr w:type="gramStart"/>
      <w:r w:rsidRPr="00781F13">
        <w:rPr>
          <w:rFonts w:ascii="Arial" w:hAnsi="Arial" w:cs="Arial"/>
        </w:rPr>
        <w:t>absence</w:t>
      </w:r>
      <w:proofErr w:type="gramEnd"/>
    </w:p>
    <w:p w14:paraId="6EDE2B59" w14:textId="77777777" w:rsidR="00781F13" w:rsidRPr="00781F13" w:rsidRDefault="00781F13" w:rsidP="00781F13">
      <w:pPr>
        <w:numPr>
          <w:ilvl w:val="0"/>
          <w:numId w:val="13"/>
        </w:numPr>
        <w:tabs>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 xml:space="preserve">Adhere to NHS Lothian </w:t>
      </w:r>
      <w:proofErr w:type="gramStart"/>
      <w:r w:rsidRPr="00781F13">
        <w:rPr>
          <w:rFonts w:ascii="Arial" w:hAnsi="Arial" w:cs="Arial"/>
        </w:rPr>
        <w:t>values</w:t>
      </w:r>
      <w:proofErr w:type="gramEnd"/>
    </w:p>
    <w:p w14:paraId="5C31E1FA" w14:textId="77777777" w:rsidR="00781F13" w:rsidRPr="00781F13" w:rsidRDefault="00781F13" w:rsidP="00781F13">
      <w:pPr>
        <w:rPr>
          <w:rFonts w:ascii="Arial" w:hAnsi="Arial" w:cs="Arial"/>
        </w:rPr>
      </w:pPr>
      <w:r w:rsidRPr="00781F13">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81F13" w:rsidRPr="00781F13" w14:paraId="0BC744B9" w14:textId="77777777" w:rsidTr="003D6E86">
        <w:trPr>
          <w:trHeight w:val="558"/>
        </w:trPr>
        <w:tc>
          <w:tcPr>
            <w:tcW w:w="9000" w:type="dxa"/>
            <w:shd w:val="clear" w:color="auto" w:fill="00B0F0"/>
            <w:vAlign w:val="center"/>
          </w:tcPr>
          <w:p w14:paraId="00B71C59" w14:textId="77777777" w:rsidR="00781F13" w:rsidRPr="00781F13" w:rsidRDefault="00781F13" w:rsidP="00781F13">
            <w:pPr>
              <w:tabs>
                <w:tab w:val="left" w:pos="900"/>
              </w:tabs>
              <w:overflowPunct w:val="0"/>
              <w:autoSpaceDE w:val="0"/>
              <w:autoSpaceDN w:val="0"/>
              <w:adjustRightInd w:val="0"/>
              <w:textAlignment w:val="baseline"/>
              <w:rPr>
                <w:rFonts w:ascii="Arial" w:hAnsi="Arial" w:cs="Arial"/>
              </w:rPr>
            </w:pPr>
            <w:r w:rsidRPr="00781F13">
              <w:rPr>
                <w:rFonts w:ascii="Arial" w:hAnsi="Arial" w:cs="Arial"/>
                <w:b/>
              </w:rPr>
              <w:lastRenderedPageBreak/>
              <w:t>Section 5:</w:t>
            </w:r>
            <w:r w:rsidRPr="00781F13">
              <w:rPr>
                <w:rFonts w:ascii="Arial" w:hAnsi="Arial" w:cs="Arial"/>
                <w:b/>
              </w:rPr>
              <w:tab/>
              <w:t>NHS Lothian – Indicative Job Plan</w:t>
            </w:r>
          </w:p>
        </w:tc>
      </w:tr>
    </w:tbl>
    <w:p w14:paraId="76A41E22" w14:textId="77777777" w:rsidR="00781F13" w:rsidRPr="00781F13" w:rsidRDefault="00781F13" w:rsidP="00781F13">
      <w:pPr>
        <w:tabs>
          <w:tab w:val="left" w:pos="900"/>
        </w:tabs>
        <w:overflowPunct w:val="0"/>
        <w:autoSpaceDE w:val="0"/>
        <w:autoSpaceDN w:val="0"/>
        <w:adjustRightInd w:val="0"/>
        <w:jc w:val="both"/>
        <w:textAlignment w:val="baseline"/>
        <w:rPr>
          <w:rFonts w:ascii="Arial" w:hAnsi="Arial" w:cs="Arial"/>
        </w:rPr>
      </w:pPr>
    </w:p>
    <w:p w14:paraId="1124FB26" w14:textId="77777777" w:rsidR="00781F13" w:rsidRPr="00781F13" w:rsidRDefault="00781F13" w:rsidP="00781F13">
      <w:pPr>
        <w:spacing w:after="120"/>
        <w:rPr>
          <w:rFonts w:ascii="Arial" w:hAnsi="Arial" w:cs="Arial"/>
        </w:rPr>
      </w:pPr>
      <w:r w:rsidRPr="00781F13">
        <w:rPr>
          <w:rFonts w:ascii="Arial" w:hAnsi="Arial" w:cs="Arial"/>
          <w:b/>
        </w:rPr>
        <w:t>Post:</w:t>
      </w:r>
      <w:r w:rsidRPr="00781F13">
        <w:rPr>
          <w:rFonts w:ascii="Arial" w:hAnsi="Arial" w:cs="Arial"/>
        </w:rPr>
        <w:tab/>
      </w:r>
      <w:r w:rsidRPr="00781F13">
        <w:rPr>
          <w:rFonts w:ascii="Arial" w:hAnsi="Arial" w:cs="Arial"/>
        </w:rPr>
        <w:tab/>
      </w:r>
      <w:r w:rsidRPr="00781F13">
        <w:rPr>
          <w:rFonts w:ascii="Arial" w:hAnsi="Arial" w:cs="Arial"/>
        </w:rPr>
        <w:tab/>
      </w:r>
      <w:r w:rsidRPr="00781F13">
        <w:rPr>
          <w:rFonts w:ascii="Arial" w:hAnsi="Arial" w:cs="Arial"/>
        </w:rPr>
        <w:tab/>
      </w:r>
      <w:r w:rsidRPr="00781F13">
        <w:rPr>
          <w:rFonts w:ascii="Arial" w:hAnsi="Arial" w:cs="Arial"/>
        </w:rPr>
        <w:tab/>
        <w:t>Consultant Physician</w:t>
      </w:r>
    </w:p>
    <w:p w14:paraId="52C3952E" w14:textId="77777777" w:rsidR="00781F13" w:rsidRPr="00781F13" w:rsidRDefault="00781F13" w:rsidP="00781F13">
      <w:pPr>
        <w:spacing w:after="120"/>
        <w:rPr>
          <w:rFonts w:ascii="Arial" w:hAnsi="Arial" w:cs="Arial"/>
        </w:rPr>
      </w:pPr>
      <w:r w:rsidRPr="00781F13">
        <w:rPr>
          <w:rFonts w:ascii="Arial" w:hAnsi="Arial" w:cs="Arial"/>
          <w:b/>
        </w:rPr>
        <w:t>Specialty:</w:t>
      </w:r>
      <w:r w:rsidRPr="00781F13">
        <w:rPr>
          <w:rFonts w:ascii="Arial" w:hAnsi="Arial" w:cs="Arial"/>
        </w:rPr>
        <w:tab/>
      </w:r>
      <w:r w:rsidRPr="00781F13">
        <w:rPr>
          <w:rFonts w:ascii="Arial" w:hAnsi="Arial" w:cs="Arial"/>
        </w:rPr>
        <w:tab/>
      </w:r>
      <w:r w:rsidRPr="00781F13">
        <w:rPr>
          <w:rFonts w:ascii="Arial" w:hAnsi="Arial" w:cs="Arial"/>
        </w:rPr>
        <w:tab/>
      </w:r>
      <w:r w:rsidRPr="00781F13">
        <w:rPr>
          <w:rFonts w:ascii="Arial" w:hAnsi="Arial" w:cs="Arial"/>
        </w:rPr>
        <w:tab/>
        <w:t>Medicine for the Elderly &amp; Stroke</w:t>
      </w:r>
    </w:p>
    <w:p w14:paraId="343EDE47" w14:textId="77777777" w:rsidR="00781F13" w:rsidRPr="00781F13" w:rsidRDefault="00781F13" w:rsidP="00781F13">
      <w:pPr>
        <w:spacing w:after="120"/>
        <w:rPr>
          <w:rFonts w:ascii="Arial" w:hAnsi="Arial" w:cs="Arial"/>
        </w:rPr>
      </w:pPr>
      <w:r w:rsidRPr="00781F13">
        <w:rPr>
          <w:rFonts w:ascii="Arial" w:hAnsi="Arial" w:cs="Arial"/>
          <w:b/>
        </w:rPr>
        <w:t>Principal Place of Work:</w:t>
      </w:r>
      <w:r w:rsidRPr="00781F13">
        <w:rPr>
          <w:rFonts w:ascii="Arial" w:hAnsi="Arial" w:cs="Arial"/>
        </w:rPr>
        <w:tab/>
      </w:r>
      <w:r w:rsidRPr="00781F13">
        <w:rPr>
          <w:rFonts w:ascii="Arial" w:hAnsi="Arial" w:cs="Arial"/>
        </w:rPr>
        <w:tab/>
        <w:t>Western General Hospital</w:t>
      </w:r>
    </w:p>
    <w:p w14:paraId="6AE21817" w14:textId="77777777" w:rsidR="00781F13" w:rsidRPr="00781F13" w:rsidRDefault="00781F13" w:rsidP="00781F13">
      <w:pPr>
        <w:spacing w:after="120"/>
        <w:rPr>
          <w:rFonts w:ascii="Arial" w:hAnsi="Arial" w:cs="Arial"/>
        </w:rPr>
      </w:pPr>
      <w:r w:rsidRPr="00781F13">
        <w:rPr>
          <w:rFonts w:ascii="Arial" w:hAnsi="Arial" w:cs="Arial"/>
          <w:b/>
        </w:rPr>
        <w:t>Contract:</w:t>
      </w:r>
      <w:r w:rsidRPr="00781F13">
        <w:rPr>
          <w:rFonts w:ascii="Arial" w:hAnsi="Arial" w:cs="Arial"/>
        </w:rPr>
        <w:tab/>
      </w:r>
      <w:r w:rsidRPr="00781F13">
        <w:rPr>
          <w:rFonts w:ascii="Arial" w:hAnsi="Arial" w:cs="Arial"/>
        </w:rPr>
        <w:tab/>
      </w:r>
      <w:r w:rsidRPr="00781F13">
        <w:rPr>
          <w:rFonts w:ascii="Arial" w:hAnsi="Arial" w:cs="Arial"/>
        </w:rPr>
        <w:tab/>
      </w:r>
      <w:r w:rsidRPr="00781F13">
        <w:rPr>
          <w:rFonts w:ascii="Arial" w:hAnsi="Arial" w:cs="Arial"/>
        </w:rPr>
        <w:tab/>
        <w:t>Fixed term 9 PAs</w:t>
      </w:r>
    </w:p>
    <w:p w14:paraId="7EC32370" w14:textId="77777777" w:rsidR="00781F13" w:rsidRPr="00781F13" w:rsidRDefault="00781F13" w:rsidP="00781F13">
      <w:pPr>
        <w:spacing w:after="120"/>
        <w:rPr>
          <w:rFonts w:ascii="Arial" w:hAnsi="Arial" w:cs="Arial"/>
        </w:rPr>
      </w:pPr>
      <w:r w:rsidRPr="00781F13">
        <w:rPr>
          <w:rFonts w:ascii="Arial" w:hAnsi="Arial" w:cs="Arial"/>
          <w:b/>
        </w:rPr>
        <w:t>Availability Supplement:</w:t>
      </w:r>
      <w:r w:rsidRPr="00781F13">
        <w:rPr>
          <w:rFonts w:ascii="Arial" w:hAnsi="Arial" w:cs="Arial"/>
        </w:rPr>
        <w:tab/>
      </w:r>
      <w:r w:rsidRPr="00781F13">
        <w:rPr>
          <w:rFonts w:ascii="Arial" w:hAnsi="Arial" w:cs="Arial"/>
        </w:rPr>
        <w:tab/>
        <w:t>3%</w:t>
      </w:r>
    </w:p>
    <w:p w14:paraId="1F336DE9" w14:textId="77777777" w:rsidR="00781F13" w:rsidRPr="00781F13" w:rsidRDefault="00781F13" w:rsidP="00781F13">
      <w:pPr>
        <w:spacing w:after="120"/>
        <w:ind w:left="3600" w:hanging="3600"/>
        <w:rPr>
          <w:rFonts w:ascii="Arial" w:hAnsi="Arial" w:cs="Arial"/>
        </w:rPr>
      </w:pPr>
      <w:r w:rsidRPr="00781F13">
        <w:rPr>
          <w:rFonts w:ascii="Arial" w:hAnsi="Arial" w:cs="Arial"/>
          <w:b/>
        </w:rPr>
        <w:t>Out-of-hours:</w:t>
      </w:r>
      <w:r w:rsidRPr="00781F13">
        <w:rPr>
          <w:rFonts w:ascii="Arial" w:hAnsi="Arial" w:cs="Arial"/>
          <w:b/>
        </w:rPr>
        <w:tab/>
      </w:r>
      <w:r w:rsidRPr="00781F13">
        <w:rPr>
          <w:rFonts w:ascii="Arial" w:hAnsi="Arial" w:cs="Arial"/>
        </w:rPr>
        <w:t xml:space="preserve">Medicine of the Elderly on Call 1 in 11 weekends </w:t>
      </w:r>
    </w:p>
    <w:p w14:paraId="130C3E9E" w14:textId="77777777" w:rsidR="00781F13" w:rsidRPr="00781F13" w:rsidRDefault="00781F13" w:rsidP="00781F13">
      <w:pPr>
        <w:spacing w:after="120"/>
        <w:ind w:left="2880" w:firstLine="720"/>
        <w:rPr>
          <w:rFonts w:ascii="Arial" w:hAnsi="Arial" w:cs="Arial"/>
        </w:rPr>
      </w:pPr>
      <w:r w:rsidRPr="00781F13">
        <w:rPr>
          <w:rFonts w:ascii="Arial" w:hAnsi="Arial" w:cs="Arial"/>
        </w:rPr>
        <w:t>1 in 12 weekdays</w:t>
      </w:r>
    </w:p>
    <w:p w14:paraId="57CAE500" w14:textId="77777777" w:rsidR="00781F13" w:rsidRPr="00781F13" w:rsidRDefault="00781F13" w:rsidP="00781F13">
      <w:pPr>
        <w:ind w:left="3600" w:hanging="3600"/>
        <w:rPr>
          <w:rFonts w:ascii="Arial" w:hAnsi="Arial" w:cs="Arial"/>
        </w:rPr>
      </w:pPr>
      <w:r w:rsidRPr="00781F13">
        <w:rPr>
          <w:rFonts w:ascii="Arial" w:hAnsi="Arial" w:cs="Arial"/>
          <w:b/>
        </w:rPr>
        <w:t>Managerially responsible to:</w:t>
      </w:r>
      <w:r w:rsidRPr="00781F13">
        <w:rPr>
          <w:rFonts w:ascii="Arial" w:hAnsi="Arial" w:cs="Arial"/>
        </w:rPr>
        <w:tab/>
        <w:t>Elizabeth Keane, Clinical Director, Medicine for the Elderly &amp; Stroke</w:t>
      </w:r>
    </w:p>
    <w:p w14:paraId="1DC01448" w14:textId="77777777" w:rsidR="00781F13" w:rsidRPr="00781F13" w:rsidRDefault="00781F13" w:rsidP="00781F13">
      <w:pPr>
        <w:rPr>
          <w:rFonts w:ascii="Arial" w:hAnsi="Arial" w:cs="Arial"/>
          <w:b/>
        </w:rPr>
      </w:pPr>
    </w:p>
    <w:p w14:paraId="6CD6DB7B" w14:textId="77777777" w:rsidR="00781F13" w:rsidRPr="00781F13" w:rsidRDefault="00781F13" w:rsidP="00781F13">
      <w:pPr>
        <w:rPr>
          <w:rFonts w:ascii="Arial" w:hAnsi="Arial" w:cs="Arial"/>
          <w:b/>
        </w:rPr>
      </w:pPr>
      <w:r w:rsidRPr="00781F13">
        <w:rPr>
          <w:rFonts w:ascii="Arial" w:hAnsi="Arial" w:cs="Arial"/>
          <w:b/>
        </w:rPr>
        <w:t>Timetables of activities that have a specific location and time:</w:t>
      </w:r>
    </w:p>
    <w:p w14:paraId="09AEE8E9" w14:textId="77777777" w:rsidR="00781F13" w:rsidRPr="00781F13" w:rsidRDefault="00781F13" w:rsidP="00781F13">
      <w:pPr>
        <w:rPr>
          <w:rFonts w:ascii="Arial" w:hAnsi="Arial" w:cs="Arial"/>
          <w:b/>
        </w:rPr>
      </w:pPr>
    </w:p>
    <w:p w14:paraId="1629E36D" w14:textId="77777777" w:rsidR="00781F13" w:rsidRPr="00781F13" w:rsidRDefault="00781F13" w:rsidP="00781F13">
      <w:pPr>
        <w:rPr>
          <w:rFonts w:ascii="Arial" w:hAnsi="Arial" w:cs="Arial"/>
          <w:b/>
        </w:rPr>
      </w:pPr>
      <w:r w:rsidRPr="00781F13">
        <w:rPr>
          <w:rFonts w:ascii="Arial" w:hAnsi="Arial" w:cs="Arial"/>
          <w:b/>
        </w:rPr>
        <w:t>Indicative Job Plan</w:t>
      </w:r>
    </w:p>
    <w:p w14:paraId="60068996" w14:textId="77777777" w:rsidR="00781F13" w:rsidRPr="00781F13" w:rsidRDefault="00781F13" w:rsidP="00781F13">
      <w:pPr>
        <w:rPr>
          <w:rFonts w:ascii="Arial" w:hAnsi="Arial" w:cs="Arial"/>
          <w:b/>
        </w:rPr>
        <w:sectPr w:rsidR="00781F13" w:rsidRPr="00781F13" w:rsidSect="004B5305">
          <w:footerReference w:type="default" r:id="rId12"/>
          <w:pgSz w:w="11906" w:h="16838"/>
          <w:pgMar w:top="1440" w:right="1440" w:bottom="1440" w:left="1440" w:header="708" w:footer="708" w:gutter="0"/>
          <w:cols w:space="708"/>
          <w:docGrid w:linePitch="360"/>
        </w:sectPr>
      </w:pPr>
    </w:p>
    <w:p w14:paraId="75D93A26" w14:textId="77777777" w:rsidR="00781F13" w:rsidRPr="00781F13" w:rsidRDefault="00781F13" w:rsidP="00781F13">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40"/>
        <w:gridCol w:w="1260"/>
        <w:gridCol w:w="2700"/>
        <w:gridCol w:w="900"/>
        <w:gridCol w:w="900"/>
        <w:gridCol w:w="30"/>
        <w:gridCol w:w="850"/>
        <w:gridCol w:w="20"/>
        <w:gridCol w:w="904"/>
      </w:tblGrid>
      <w:tr w:rsidR="00781F13" w:rsidRPr="00781F13" w14:paraId="01719656" w14:textId="77777777" w:rsidTr="003D6E86">
        <w:trPr>
          <w:trHeight w:val="655"/>
        </w:trPr>
        <w:tc>
          <w:tcPr>
            <w:tcW w:w="1440" w:type="dxa"/>
          </w:tcPr>
          <w:p w14:paraId="2998AAE8" w14:textId="77777777" w:rsidR="00781F13" w:rsidRPr="00781F13" w:rsidRDefault="00781F13" w:rsidP="00781F13">
            <w:pPr>
              <w:rPr>
                <w:rFonts w:ascii="Arial" w:hAnsi="Arial" w:cs="Arial"/>
              </w:rPr>
            </w:pPr>
            <w:r w:rsidRPr="00781F13">
              <w:rPr>
                <w:rFonts w:ascii="Arial" w:hAnsi="Arial" w:cs="Arial"/>
              </w:rPr>
              <w:t>DAY / LOCATION</w:t>
            </w:r>
          </w:p>
        </w:tc>
        <w:tc>
          <w:tcPr>
            <w:tcW w:w="1260" w:type="dxa"/>
          </w:tcPr>
          <w:p w14:paraId="60E15DB9" w14:textId="77777777" w:rsidR="00781F13" w:rsidRPr="00781F13" w:rsidRDefault="00781F13" w:rsidP="00781F13">
            <w:pPr>
              <w:rPr>
                <w:rFonts w:ascii="Arial" w:hAnsi="Arial" w:cs="Arial"/>
              </w:rPr>
            </w:pPr>
            <w:r w:rsidRPr="00781F13">
              <w:rPr>
                <w:rFonts w:ascii="Arial" w:hAnsi="Arial" w:cs="Arial"/>
              </w:rPr>
              <w:t>TIME (hrs)</w:t>
            </w:r>
          </w:p>
        </w:tc>
        <w:tc>
          <w:tcPr>
            <w:tcW w:w="2700" w:type="dxa"/>
          </w:tcPr>
          <w:p w14:paraId="40D55B12" w14:textId="77777777" w:rsidR="00781F13" w:rsidRPr="00781F13" w:rsidRDefault="00781F13" w:rsidP="00781F13">
            <w:pPr>
              <w:rPr>
                <w:rFonts w:ascii="Arial" w:hAnsi="Arial" w:cs="Arial"/>
              </w:rPr>
            </w:pPr>
            <w:r w:rsidRPr="00781F13">
              <w:rPr>
                <w:rFonts w:ascii="Arial" w:hAnsi="Arial" w:cs="Arial"/>
              </w:rPr>
              <w:t>TYPE OF WORK</w:t>
            </w:r>
          </w:p>
        </w:tc>
        <w:tc>
          <w:tcPr>
            <w:tcW w:w="900" w:type="dxa"/>
          </w:tcPr>
          <w:p w14:paraId="5413ABB6" w14:textId="77777777" w:rsidR="00781F13" w:rsidRPr="00781F13" w:rsidRDefault="00781F13" w:rsidP="00781F13">
            <w:pPr>
              <w:rPr>
                <w:rFonts w:ascii="Arial" w:hAnsi="Arial" w:cs="Arial"/>
              </w:rPr>
            </w:pPr>
            <w:r w:rsidRPr="00781F13">
              <w:rPr>
                <w:rFonts w:ascii="Arial" w:hAnsi="Arial" w:cs="Arial"/>
              </w:rPr>
              <w:t>DCC [PAs]</w:t>
            </w:r>
          </w:p>
        </w:tc>
        <w:tc>
          <w:tcPr>
            <w:tcW w:w="900" w:type="dxa"/>
          </w:tcPr>
          <w:p w14:paraId="11AF4DB8" w14:textId="77777777" w:rsidR="00781F13" w:rsidRPr="00781F13" w:rsidRDefault="00781F13" w:rsidP="00781F13">
            <w:pPr>
              <w:rPr>
                <w:rFonts w:ascii="Arial" w:hAnsi="Arial" w:cs="Arial"/>
              </w:rPr>
            </w:pPr>
            <w:r w:rsidRPr="00781F13">
              <w:rPr>
                <w:rFonts w:ascii="Arial" w:hAnsi="Arial" w:cs="Arial"/>
              </w:rPr>
              <w:t>SPA [PAs]</w:t>
            </w:r>
          </w:p>
        </w:tc>
        <w:tc>
          <w:tcPr>
            <w:tcW w:w="900" w:type="dxa"/>
            <w:gridSpan w:val="3"/>
            <w:tcBorders>
              <w:bottom w:val="single" w:sz="4" w:space="0" w:color="auto"/>
            </w:tcBorders>
          </w:tcPr>
          <w:p w14:paraId="0D455534" w14:textId="77777777" w:rsidR="00781F13" w:rsidRPr="00781F13" w:rsidRDefault="00781F13" w:rsidP="00781F13">
            <w:pPr>
              <w:rPr>
                <w:rFonts w:ascii="Arial" w:hAnsi="Arial" w:cs="Arial"/>
              </w:rPr>
            </w:pPr>
            <w:r w:rsidRPr="00781F13">
              <w:rPr>
                <w:rFonts w:ascii="Arial" w:hAnsi="Arial" w:cs="Arial"/>
              </w:rPr>
              <w:t>OOH [PAs]</w:t>
            </w:r>
          </w:p>
        </w:tc>
        <w:tc>
          <w:tcPr>
            <w:tcW w:w="904" w:type="dxa"/>
          </w:tcPr>
          <w:p w14:paraId="37E258B3" w14:textId="77777777" w:rsidR="00781F13" w:rsidRPr="00781F13" w:rsidRDefault="00781F13" w:rsidP="00781F13">
            <w:pPr>
              <w:rPr>
                <w:rFonts w:ascii="Arial" w:hAnsi="Arial" w:cs="Arial"/>
              </w:rPr>
            </w:pPr>
            <w:r w:rsidRPr="00781F13">
              <w:rPr>
                <w:rFonts w:ascii="Arial" w:hAnsi="Arial" w:cs="Arial"/>
              </w:rPr>
              <w:t>HOURS</w:t>
            </w:r>
          </w:p>
        </w:tc>
      </w:tr>
      <w:tr w:rsidR="00781F13" w:rsidRPr="00781F13" w14:paraId="5D9629BD" w14:textId="77777777" w:rsidTr="003D6E86">
        <w:trPr>
          <w:trHeight w:val="550"/>
        </w:trPr>
        <w:tc>
          <w:tcPr>
            <w:tcW w:w="1440" w:type="dxa"/>
          </w:tcPr>
          <w:p w14:paraId="7DA10368" w14:textId="77777777" w:rsidR="00781F13" w:rsidRPr="00781F13" w:rsidRDefault="00781F13" w:rsidP="00781F13">
            <w:pPr>
              <w:rPr>
                <w:rFonts w:ascii="Arial" w:hAnsi="Arial" w:cs="Arial"/>
              </w:rPr>
            </w:pPr>
            <w:r w:rsidRPr="00781F13">
              <w:rPr>
                <w:rFonts w:ascii="Arial" w:hAnsi="Arial" w:cs="Arial"/>
              </w:rPr>
              <w:t>Monday</w:t>
            </w:r>
          </w:p>
          <w:p w14:paraId="250CA665" w14:textId="77777777" w:rsidR="00781F13" w:rsidRPr="00781F13" w:rsidRDefault="00781F13" w:rsidP="00781F13">
            <w:pPr>
              <w:rPr>
                <w:rFonts w:ascii="Arial" w:hAnsi="Arial" w:cs="Arial"/>
              </w:rPr>
            </w:pPr>
          </w:p>
          <w:p w14:paraId="71582836" w14:textId="77777777" w:rsidR="00781F13" w:rsidRPr="00781F13" w:rsidRDefault="00781F13" w:rsidP="00781F13">
            <w:pPr>
              <w:rPr>
                <w:rFonts w:ascii="Arial" w:hAnsi="Arial" w:cs="Arial"/>
              </w:rPr>
            </w:pPr>
            <w:r w:rsidRPr="00781F13">
              <w:rPr>
                <w:rFonts w:ascii="Arial" w:hAnsi="Arial" w:cs="Arial"/>
              </w:rPr>
              <w:t>WGH</w:t>
            </w:r>
          </w:p>
        </w:tc>
        <w:tc>
          <w:tcPr>
            <w:tcW w:w="1260" w:type="dxa"/>
          </w:tcPr>
          <w:p w14:paraId="5E0B904F" w14:textId="77777777" w:rsidR="00781F13" w:rsidRPr="00781F13" w:rsidRDefault="00781F13" w:rsidP="00781F13">
            <w:pPr>
              <w:rPr>
                <w:rFonts w:ascii="Arial" w:hAnsi="Arial" w:cs="Arial"/>
              </w:rPr>
            </w:pPr>
            <w:r w:rsidRPr="00781F13">
              <w:rPr>
                <w:rFonts w:ascii="Arial" w:hAnsi="Arial" w:cs="Arial"/>
              </w:rPr>
              <w:t xml:space="preserve">0900 - </w:t>
            </w:r>
          </w:p>
          <w:p w14:paraId="7CAC07BA" w14:textId="77777777" w:rsidR="00781F13" w:rsidRPr="00781F13" w:rsidRDefault="00781F13" w:rsidP="00781F13">
            <w:pPr>
              <w:rPr>
                <w:rFonts w:ascii="Arial" w:hAnsi="Arial" w:cs="Arial"/>
              </w:rPr>
            </w:pPr>
            <w:r w:rsidRPr="00781F13">
              <w:rPr>
                <w:rFonts w:ascii="Arial" w:hAnsi="Arial" w:cs="Arial"/>
              </w:rPr>
              <w:t>1700</w:t>
            </w:r>
          </w:p>
        </w:tc>
        <w:tc>
          <w:tcPr>
            <w:tcW w:w="2700" w:type="dxa"/>
          </w:tcPr>
          <w:p w14:paraId="6EB17363" w14:textId="77777777" w:rsidR="00781F13" w:rsidRPr="00781F13" w:rsidRDefault="00781F13" w:rsidP="00781F13">
            <w:pPr>
              <w:rPr>
                <w:rFonts w:ascii="Arial" w:hAnsi="Arial" w:cs="Arial"/>
              </w:rPr>
            </w:pPr>
            <w:r w:rsidRPr="00781F13">
              <w:rPr>
                <w:rFonts w:ascii="Arial" w:hAnsi="Arial" w:cs="Arial"/>
              </w:rPr>
              <w:t>Hospital handover</w:t>
            </w:r>
          </w:p>
          <w:p w14:paraId="28A490E1" w14:textId="77777777" w:rsidR="00781F13" w:rsidRPr="00781F13" w:rsidRDefault="00781F13" w:rsidP="00781F13">
            <w:pPr>
              <w:rPr>
                <w:rFonts w:ascii="Arial" w:hAnsi="Arial" w:cs="Arial"/>
              </w:rPr>
            </w:pPr>
            <w:r w:rsidRPr="00781F13">
              <w:rPr>
                <w:rFonts w:ascii="Arial" w:hAnsi="Arial" w:cs="Arial"/>
              </w:rPr>
              <w:t>Meeting 0900 - 0930</w:t>
            </w:r>
          </w:p>
          <w:p w14:paraId="4C56E194" w14:textId="77777777" w:rsidR="00781F13" w:rsidRPr="00781F13" w:rsidRDefault="00781F13" w:rsidP="00781F13">
            <w:pPr>
              <w:rPr>
                <w:rFonts w:ascii="Arial" w:hAnsi="Arial" w:cs="Arial"/>
              </w:rPr>
            </w:pPr>
          </w:p>
          <w:p w14:paraId="3C18BC70" w14:textId="77777777" w:rsidR="00781F13" w:rsidRPr="00781F13" w:rsidRDefault="00781F13" w:rsidP="00781F13">
            <w:pPr>
              <w:rPr>
                <w:rFonts w:ascii="Arial" w:hAnsi="Arial" w:cs="Arial"/>
              </w:rPr>
            </w:pPr>
            <w:r w:rsidRPr="00781F13">
              <w:rPr>
                <w:rFonts w:ascii="Arial" w:hAnsi="Arial" w:cs="Arial"/>
              </w:rPr>
              <w:t>Clinic</w:t>
            </w:r>
          </w:p>
          <w:p w14:paraId="1C01EE14" w14:textId="77777777" w:rsidR="00781F13" w:rsidRPr="00781F13" w:rsidRDefault="00781F13" w:rsidP="00781F13">
            <w:pPr>
              <w:rPr>
                <w:rFonts w:ascii="Arial" w:hAnsi="Arial" w:cs="Arial"/>
              </w:rPr>
            </w:pPr>
          </w:p>
          <w:p w14:paraId="1117437E" w14:textId="77777777" w:rsidR="00781F13" w:rsidRPr="00781F13" w:rsidRDefault="00781F13" w:rsidP="00781F13">
            <w:pPr>
              <w:rPr>
                <w:rFonts w:ascii="Arial" w:hAnsi="Arial" w:cs="Arial"/>
              </w:rPr>
            </w:pPr>
            <w:r w:rsidRPr="00781F13">
              <w:rPr>
                <w:rFonts w:ascii="Arial" w:hAnsi="Arial" w:cs="Arial"/>
              </w:rPr>
              <w:t>Dept Management meeting</w:t>
            </w:r>
          </w:p>
          <w:p w14:paraId="44850487" w14:textId="77777777" w:rsidR="00781F13" w:rsidRPr="00781F13" w:rsidRDefault="00781F13" w:rsidP="00781F13">
            <w:pPr>
              <w:rPr>
                <w:rFonts w:ascii="Arial" w:hAnsi="Arial" w:cs="Arial"/>
              </w:rPr>
            </w:pPr>
          </w:p>
          <w:p w14:paraId="3E0B7B05" w14:textId="77777777" w:rsidR="00781F13" w:rsidRPr="00781F13" w:rsidRDefault="00781F13" w:rsidP="00781F13">
            <w:pPr>
              <w:rPr>
                <w:rFonts w:ascii="Arial" w:hAnsi="Arial" w:cs="Arial"/>
              </w:rPr>
            </w:pPr>
            <w:r w:rsidRPr="00781F13">
              <w:rPr>
                <w:rFonts w:ascii="Arial" w:hAnsi="Arial" w:cs="Arial"/>
              </w:rPr>
              <w:t xml:space="preserve">Ward round </w:t>
            </w:r>
          </w:p>
          <w:p w14:paraId="597B4FB3" w14:textId="77777777" w:rsidR="00781F13" w:rsidRPr="00781F13" w:rsidRDefault="00781F13" w:rsidP="00781F13">
            <w:pPr>
              <w:rPr>
                <w:rFonts w:ascii="Arial" w:hAnsi="Arial" w:cs="Arial"/>
              </w:rPr>
            </w:pPr>
          </w:p>
        </w:tc>
        <w:tc>
          <w:tcPr>
            <w:tcW w:w="900" w:type="dxa"/>
          </w:tcPr>
          <w:p w14:paraId="6AAD5A8B" w14:textId="77777777" w:rsidR="00781F13" w:rsidRPr="00781F13" w:rsidRDefault="00781F13" w:rsidP="00781F13">
            <w:pPr>
              <w:rPr>
                <w:rFonts w:ascii="Arial" w:hAnsi="Arial" w:cs="Arial"/>
              </w:rPr>
            </w:pPr>
            <w:r w:rsidRPr="00781F13">
              <w:rPr>
                <w:rFonts w:ascii="Arial" w:hAnsi="Arial" w:cs="Arial"/>
              </w:rPr>
              <w:t>1.75</w:t>
            </w:r>
          </w:p>
        </w:tc>
        <w:tc>
          <w:tcPr>
            <w:tcW w:w="900" w:type="dxa"/>
          </w:tcPr>
          <w:p w14:paraId="17778281" w14:textId="77777777" w:rsidR="00781F13" w:rsidRPr="00781F13" w:rsidRDefault="00781F13" w:rsidP="00781F13">
            <w:pPr>
              <w:rPr>
                <w:rFonts w:ascii="Arial" w:hAnsi="Arial" w:cs="Arial"/>
              </w:rPr>
            </w:pPr>
            <w:r w:rsidRPr="00781F13">
              <w:rPr>
                <w:rFonts w:ascii="Arial" w:hAnsi="Arial" w:cs="Arial"/>
              </w:rPr>
              <w:t>0.25</w:t>
            </w:r>
          </w:p>
        </w:tc>
        <w:tc>
          <w:tcPr>
            <w:tcW w:w="900" w:type="dxa"/>
            <w:gridSpan w:val="3"/>
            <w:tcBorders>
              <w:bottom w:val="single" w:sz="4" w:space="0" w:color="auto"/>
            </w:tcBorders>
          </w:tcPr>
          <w:p w14:paraId="5ED659F1" w14:textId="77777777" w:rsidR="00781F13" w:rsidRPr="00781F13" w:rsidRDefault="00781F13" w:rsidP="00781F13">
            <w:pPr>
              <w:rPr>
                <w:rFonts w:ascii="Arial" w:hAnsi="Arial" w:cs="Arial"/>
              </w:rPr>
            </w:pPr>
          </w:p>
        </w:tc>
        <w:tc>
          <w:tcPr>
            <w:tcW w:w="904" w:type="dxa"/>
          </w:tcPr>
          <w:p w14:paraId="60454C8A" w14:textId="77777777" w:rsidR="00781F13" w:rsidRPr="00781F13" w:rsidRDefault="00781F13" w:rsidP="00781F13">
            <w:pPr>
              <w:rPr>
                <w:rFonts w:ascii="Arial" w:hAnsi="Arial" w:cs="Arial"/>
              </w:rPr>
            </w:pPr>
            <w:r w:rsidRPr="00781F13">
              <w:rPr>
                <w:rFonts w:ascii="Arial" w:hAnsi="Arial" w:cs="Arial"/>
              </w:rPr>
              <w:t>8</w:t>
            </w:r>
          </w:p>
        </w:tc>
      </w:tr>
      <w:tr w:rsidR="00781F13" w:rsidRPr="00781F13" w14:paraId="6710E290" w14:textId="77777777" w:rsidTr="003D6E86">
        <w:tc>
          <w:tcPr>
            <w:tcW w:w="1440" w:type="dxa"/>
          </w:tcPr>
          <w:p w14:paraId="64CC2F2B" w14:textId="77777777" w:rsidR="00781F13" w:rsidRPr="00781F13" w:rsidRDefault="00781F13" w:rsidP="00781F13">
            <w:pPr>
              <w:rPr>
                <w:rFonts w:ascii="Arial" w:hAnsi="Arial" w:cs="Arial"/>
              </w:rPr>
            </w:pPr>
            <w:r w:rsidRPr="00781F13">
              <w:rPr>
                <w:rFonts w:ascii="Arial" w:hAnsi="Arial" w:cs="Arial"/>
              </w:rPr>
              <w:t>Tuesday</w:t>
            </w:r>
          </w:p>
          <w:p w14:paraId="083A79F6" w14:textId="77777777" w:rsidR="00781F13" w:rsidRPr="00781F13" w:rsidRDefault="00781F13" w:rsidP="00781F13">
            <w:pPr>
              <w:rPr>
                <w:rFonts w:ascii="Arial" w:hAnsi="Arial" w:cs="Arial"/>
              </w:rPr>
            </w:pPr>
          </w:p>
          <w:p w14:paraId="46659714" w14:textId="77777777" w:rsidR="00781F13" w:rsidRPr="00781F13" w:rsidRDefault="00781F13" w:rsidP="00781F13">
            <w:pPr>
              <w:rPr>
                <w:rFonts w:ascii="Arial" w:hAnsi="Arial" w:cs="Arial"/>
              </w:rPr>
            </w:pPr>
            <w:r w:rsidRPr="00781F13">
              <w:rPr>
                <w:rFonts w:ascii="Arial" w:hAnsi="Arial" w:cs="Arial"/>
              </w:rPr>
              <w:t>WGH</w:t>
            </w:r>
          </w:p>
        </w:tc>
        <w:tc>
          <w:tcPr>
            <w:tcW w:w="1260" w:type="dxa"/>
          </w:tcPr>
          <w:p w14:paraId="4261A365" w14:textId="77777777" w:rsidR="00781F13" w:rsidRPr="00781F13" w:rsidRDefault="00781F13" w:rsidP="00781F13">
            <w:pPr>
              <w:rPr>
                <w:rFonts w:ascii="Arial" w:hAnsi="Arial" w:cs="Arial"/>
              </w:rPr>
            </w:pPr>
            <w:r w:rsidRPr="00781F13">
              <w:rPr>
                <w:rFonts w:ascii="Arial" w:hAnsi="Arial" w:cs="Arial"/>
              </w:rPr>
              <w:t>0900 -1700</w:t>
            </w:r>
          </w:p>
        </w:tc>
        <w:tc>
          <w:tcPr>
            <w:tcW w:w="2700" w:type="dxa"/>
          </w:tcPr>
          <w:p w14:paraId="36C63E52" w14:textId="77777777" w:rsidR="00781F13" w:rsidRPr="00781F13" w:rsidRDefault="00781F13" w:rsidP="00781F13">
            <w:pPr>
              <w:rPr>
                <w:rFonts w:ascii="Arial" w:hAnsi="Arial" w:cs="Arial"/>
              </w:rPr>
            </w:pPr>
            <w:r w:rsidRPr="00781F13">
              <w:rPr>
                <w:rFonts w:ascii="Arial" w:hAnsi="Arial" w:cs="Arial"/>
              </w:rPr>
              <w:t>Ward pop in / relatives</w:t>
            </w:r>
          </w:p>
          <w:p w14:paraId="6E51A774" w14:textId="77777777" w:rsidR="00781F13" w:rsidRPr="00781F13" w:rsidRDefault="00781F13" w:rsidP="00781F13">
            <w:pPr>
              <w:rPr>
                <w:rFonts w:ascii="Arial" w:hAnsi="Arial" w:cs="Arial"/>
              </w:rPr>
            </w:pPr>
          </w:p>
          <w:p w14:paraId="4D91FAE9" w14:textId="77777777" w:rsidR="00781F13" w:rsidRPr="00781F13" w:rsidRDefault="00781F13" w:rsidP="00781F13">
            <w:pPr>
              <w:rPr>
                <w:rFonts w:ascii="Arial" w:hAnsi="Arial" w:cs="Arial"/>
              </w:rPr>
            </w:pPr>
            <w:r w:rsidRPr="00781F13">
              <w:rPr>
                <w:rFonts w:ascii="Arial" w:hAnsi="Arial" w:cs="Arial"/>
              </w:rPr>
              <w:t>Admin</w:t>
            </w:r>
          </w:p>
          <w:p w14:paraId="74539A87" w14:textId="77777777" w:rsidR="00781F13" w:rsidRPr="00781F13" w:rsidRDefault="00781F13" w:rsidP="00781F13">
            <w:pPr>
              <w:rPr>
                <w:rFonts w:ascii="Arial" w:hAnsi="Arial" w:cs="Arial"/>
              </w:rPr>
            </w:pPr>
          </w:p>
          <w:p w14:paraId="465C1DBC" w14:textId="77777777" w:rsidR="00781F13" w:rsidRPr="00781F13" w:rsidRDefault="00781F13" w:rsidP="00781F13">
            <w:pPr>
              <w:rPr>
                <w:rFonts w:ascii="Arial" w:hAnsi="Arial" w:cs="Arial"/>
              </w:rPr>
            </w:pPr>
            <w:r w:rsidRPr="00781F13">
              <w:rPr>
                <w:rFonts w:ascii="Arial" w:hAnsi="Arial" w:cs="Arial"/>
              </w:rPr>
              <w:t>Teaching / SPA</w:t>
            </w:r>
          </w:p>
        </w:tc>
        <w:tc>
          <w:tcPr>
            <w:tcW w:w="900" w:type="dxa"/>
          </w:tcPr>
          <w:p w14:paraId="56ED9654" w14:textId="77777777" w:rsidR="00781F13" w:rsidRPr="00781F13" w:rsidRDefault="00781F13" w:rsidP="00781F13">
            <w:pPr>
              <w:rPr>
                <w:rFonts w:ascii="Arial" w:hAnsi="Arial" w:cs="Arial"/>
              </w:rPr>
            </w:pPr>
            <w:r w:rsidRPr="00781F13">
              <w:rPr>
                <w:rFonts w:ascii="Arial" w:hAnsi="Arial" w:cs="Arial"/>
              </w:rPr>
              <w:t>1.25</w:t>
            </w:r>
          </w:p>
        </w:tc>
        <w:tc>
          <w:tcPr>
            <w:tcW w:w="900" w:type="dxa"/>
          </w:tcPr>
          <w:p w14:paraId="73ACF6F8" w14:textId="77777777" w:rsidR="00781F13" w:rsidRPr="00781F13" w:rsidRDefault="00781F13" w:rsidP="00781F13">
            <w:pPr>
              <w:rPr>
                <w:rFonts w:ascii="Arial" w:hAnsi="Arial" w:cs="Arial"/>
              </w:rPr>
            </w:pPr>
            <w:r w:rsidRPr="00781F13">
              <w:rPr>
                <w:rFonts w:ascii="Arial" w:hAnsi="Arial" w:cs="Arial"/>
              </w:rPr>
              <w:t>0.5</w:t>
            </w:r>
          </w:p>
        </w:tc>
        <w:tc>
          <w:tcPr>
            <w:tcW w:w="900" w:type="dxa"/>
            <w:gridSpan w:val="3"/>
            <w:tcBorders>
              <w:top w:val="single" w:sz="4" w:space="0" w:color="auto"/>
              <w:bottom w:val="single" w:sz="4" w:space="0" w:color="auto"/>
            </w:tcBorders>
          </w:tcPr>
          <w:p w14:paraId="4D8B7BDC" w14:textId="77777777" w:rsidR="00781F13" w:rsidRPr="00781F13" w:rsidRDefault="00781F13" w:rsidP="00781F13">
            <w:pPr>
              <w:rPr>
                <w:rFonts w:ascii="Arial" w:hAnsi="Arial" w:cs="Arial"/>
              </w:rPr>
            </w:pPr>
          </w:p>
        </w:tc>
        <w:tc>
          <w:tcPr>
            <w:tcW w:w="904" w:type="dxa"/>
            <w:vMerge w:val="restart"/>
          </w:tcPr>
          <w:p w14:paraId="7B1B72D2" w14:textId="77777777" w:rsidR="00781F13" w:rsidRPr="00781F13" w:rsidRDefault="00781F13" w:rsidP="00781F13">
            <w:pPr>
              <w:rPr>
                <w:rFonts w:ascii="Arial" w:hAnsi="Arial" w:cs="Arial"/>
              </w:rPr>
            </w:pPr>
            <w:r w:rsidRPr="00781F13">
              <w:rPr>
                <w:rFonts w:ascii="Arial" w:hAnsi="Arial" w:cs="Arial"/>
              </w:rPr>
              <w:t>8</w:t>
            </w:r>
          </w:p>
        </w:tc>
      </w:tr>
      <w:tr w:rsidR="00781F13" w:rsidRPr="00781F13" w14:paraId="2AE3DA38" w14:textId="77777777" w:rsidTr="003D6E86">
        <w:tc>
          <w:tcPr>
            <w:tcW w:w="1440" w:type="dxa"/>
          </w:tcPr>
          <w:p w14:paraId="0DD0AD52" w14:textId="77777777" w:rsidR="00781F13" w:rsidRPr="00781F13" w:rsidRDefault="00781F13" w:rsidP="00781F13">
            <w:pPr>
              <w:rPr>
                <w:rFonts w:ascii="Arial" w:hAnsi="Arial" w:cs="Arial"/>
              </w:rPr>
            </w:pPr>
            <w:r w:rsidRPr="00781F13">
              <w:rPr>
                <w:rFonts w:ascii="Arial" w:hAnsi="Arial" w:cs="Arial"/>
              </w:rPr>
              <w:t>Wednesday</w:t>
            </w:r>
          </w:p>
          <w:p w14:paraId="1995D1B2" w14:textId="77777777" w:rsidR="00781F13" w:rsidRPr="00781F13" w:rsidRDefault="00781F13" w:rsidP="00781F13">
            <w:pPr>
              <w:rPr>
                <w:rFonts w:ascii="Arial" w:hAnsi="Arial" w:cs="Arial"/>
              </w:rPr>
            </w:pPr>
          </w:p>
          <w:p w14:paraId="239A6844" w14:textId="77777777" w:rsidR="00781F13" w:rsidRPr="00781F13" w:rsidRDefault="00781F13" w:rsidP="00781F13">
            <w:pPr>
              <w:rPr>
                <w:rFonts w:ascii="Arial" w:hAnsi="Arial" w:cs="Arial"/>
              </w:rPr>
            </w:pPr>
            <w:r w:rsidRPr="00781F13">
              <w:rPr>
                <w:rFonts w:ascii="Arial" w:hAnsi="Arial" w:cs="Arial"/>
              </w:rPr>
              <w:t>WGH</w:t>
            </w:r>
          </w:p>
        </w:tc>
        <w:tc>
          <w:tcPr>
            <w:tcW w:w="1260" w:type="dxa"/>
          </w:tcPr>
          <w:p w14:paraId="759EC0EE" w14:textId="77777777" w:rsidR="00781F13" w:rsidRPr="00781F13" w:rsidRDefault="00781F13" w:rsidP="00781F13">
            <w:pPr>
              <w:rPr>
                <w:rFonts w:ascii="Arial" w:hAnsi="Arial" w:cs="Arial"/>
              </w:rPr>
            </w:pPr>
            <w:proofErr w:type="spellStart"/>
            <w:proofErr w:type="gramStart"/>
            <w:r w:rsidRPr="00781F13">
              <w:rPr>
                <w:rFonts w:ascii="Arial" w:hAnsi="Arial" w:cs="Arial"/>
              </w:rPr>
              <w:t>Non working</w:t>
            </w:r>
            <w:proofErr w:type="spellEnd"/>
            <w:proofErr w:type="gramEnd"/>
            <w:r w:rsidRPr="00781F13">
              <w:rPr>
                <w:rFonts w:ascii="Arial" w:hAnsi="Arial" w:cs="Arial"/>
              </w:rPr>
              <w:t xml:space="preserve"> day </w:t>
            </w:r>
          </w:p>
          <w:p w14:paraId="665C6E8F" w14:textId="77777777" w:rsidR="00781F13" w:rsidRPr="00781F13" w:rsidRDefault="00781F13" w:rsidP="00781F13">
            <w:pPr>
              <w:rPr>
                <w:rFonts w:ascii="Arial" w:hAnsi="Arial" w:cs="Arial"/>
              </w:rPr>
            </w:pPr>
          </w:p>
        </w:tc>
        <w:tc>
          <w:tcPr>
            <w:tcW w:w="2700" w:type="dxa"/>
          </w:tcPr>
          <w:p w14:paraId="030A46C9" w14:textId="77777777" w:rsidR="00781F13" w:rsidRPr="00781F13" w:rsidRDefault="00781F13" w:rsidP="00781F13">
            <w:pPr>
              <w:rPr>
                <w:rFonts w:ascii="Arial" w:hAnsi="Arial" w:cs="Arial"/>
              </w:rPr>
            </w:pPr>
          </w:p>
        </w:tc>
        <w:tc>
          <w:tcPr>
            <w:tcW w:w="900" w:type="dxa"/>
          </w:tcPr>
          <w:p w14:paraId="3C4A3089" w14:textId="77777777" w:rsidR="00781F13" w:rsidRPr="00781F13" w:rsidRDefault="00781F13" w:rsidP="00781F13">
            <w:pPr>
              <w:rPr>
                <w:rFonts w:ascii="Arial" w:hAnsi="Arial" w:cs="Arial"/>
              </w:rPr>
            </w:pPr>
          </w:p>
        </w:tc>
        <w:tc>
          <w:tcPr>
            <w:tcW w:w="900" w:type="dxa"/>
          </w:tcPr>
          <w:p w14:paraId="0534D55C" w14:textId="77777777" w:rsidR="00781F13" w:rsidRPr="00781F13" w:rsidRDefault="00781F13" w:rsidP="00781F13">
            <w:pPr>
              <w:rPr>
                <w:rFonts w:ascii="Arial" w:hAnsi="Arial" w:cs="Arial"/>
              </w:rPr>
            </w:pPr>
          </w:p>
        </w:tc>
        <w:tc>
          <w:tcPr>
            <w:tcW w:w="900" w:type="dxa"/>
            <w:gridSpan w:val="3"/>
            <w:tcBorders>
              <w:top w:val="single" w:sz="4" w:space="0" w:color="auto"/>
              <w:bottom w:val="single" w:sz="4" w:space="0" w:color="auto"/>
            </w:tcBorders>
          </w:tcPr>
          <w:p w14:paraId="56E9EFE1" w14:textId="77777777" w:rsidR="00781F13" w:rsidRPr="00781F13" w:rsidRDefault="00781F13" w:rsidP="00781F13">
            <w:pPr>
              <w:rPr>
                <w:rFonts w:ascii="Arial" w:hAnsi="Arial" w:cs="Arial"/>
              </w:rPr>
            </w:pPr>
          </w:p>
        </w:tc>
        <w:tc>
          <w:tcPr>
            <w:tcW w:w="904" w:type="dxa"/>
            <w:vMerge/>
          </w:tcPr>
          <w:p w14:paraId="67A47330" w14:textId="77777777" w:rsidR="00781F13" w:rsidRPr="00781F13" w:rsidRDefault="00781F13" w:rsidP="00781F13">
            <w:pPr>
              <w:rPr>
                <w:rFonts w:ascii="Arial" w:hAnsi="Arial" w:cs="Arial"/>
              </w:rPr>
            </w:pPr>
          </w:p>
        </w:tc>
      </w:tr>
      <w:tr w:rsidR="00781F13" w:rsidRPr="00781F13" w14:paraId="24F670F3" w14:textId="77777777" w:rsidTr="003D6E86">
        <w:tc>
          <w:tcPr>
            <w:tcW w:w="1440" w:type="dxa"/>
          </w:tcPr>
          <w:p w14:paraId="023771C3" w14:textId="77777777" w:rsidR="00781F13" w:rsidRPr="00781F13" w:rsidRDefault="00781F13" w:rsidP="00781F13">
            <w:pPr>
              <w:rPr>
                <w:rFonts w:ascii="Arial" w:hAnsi="Arial" w:cs="Arial"/>
              </w:rPr>
            </w:pPr>
            <w:r w:rsidRPr="00781F13">
              <w:rPr>
                <w:rFonts w:ascii="Arial" w:hAnsi="Arial" w:cs="Arial"/>
              </w:rPr>
              <w:t>Thursday</w:t>
            </w:r>
          </w:p>
          <w:p w14:paraId="2413EA08" w14:textId="77777777" w:rsidR="00781F13" w:rsidRPr="00781F13" w:rsidRDefault="00781F13" w:rsidP="00781F13">
            <w:pPr>
              <w:rPr>
                <w:rFonts w:ascii="Arial" w:hAnsi="Arial" w:cs="Arial"/>
              </w:rPr>
            </w:pPr>
          </w:p>
          <w:p w14:paraId="2B06047C" w14:textId="77777777" w:rsidR="00781F13" w:rsidRPr="00781F13" w:rsidRDefault="00781F13" w:rsidP="00781F13">
            <w:pPr>
              <w:rPr>
                <w:rFonts w:ascii="Arial" w:hAnsi="Arial" w:cs="Arial"/>
              </w:rPr>
            </w:pPr>
            <w:r w:rsidRPr="00781F13">
              <w:rPr>
                <w:rFonts w:ascii="Arial" w:hAnsi="Arial" w:cs="Arial"/>
              </w:rPr>
              <w:t>WGH</w:t>
            </w:r>
          </w:p>
        </w:tc>
        <w:tc>
          <w:tcPr>
            <w:tcW w:w="1260" w:type="dxa"/>
          </w:tcPr>
          <w:p w14:paraId="20E6CFC8" w14:textId="77777777" w:rsidR="00781F13" w:rsidRPr="00781F13" w:rsidRDefault="00781F13" w:rsidP="00781F13">
            <w:pPr>
              <w:rPr>
                <w:rFonts w:ascii="Arial" w:hAnsi="Arial" w:cs="Arial"/>
              </w:rPr>
            </w:pPr>
            <w:r w:rsidRPr="00781F13">
              <w:rPr>
                <w:rFonts w:ascii="Arial" w:hAnsi="Arial" w:cs="Arial"/>
              </w:rPr>
              <w:t xml:space="preserve">0900 – 1700 </w:t>
            </w:r>
          </w:p>
        </w:tc>
        <w:tc>
          <w:tcPr>
            <w:tcW w:w="2700" w:type="dxa"/>
          </w:tcPr>
          <w:p w14:paraId="51BDF11D" w14:textId="77777777" w:rsidR="00781F13" w:rsidRPr="00781F13" w:rsidRDefault="00781F13" w:rsidP="00781F13">
            <w:pPr>
              <w:rPr>
                <w:rFonts w:ascii="Arial" w:hAnsi="Arial" w:cs="Arial"/>
              </w:rPr>
            </w:pPr>
            <w:r w:rsidRPr="00781F13">
              <w:rPr>
                <w:rFonts w:ascii="Arial" w:hAnsi="Arial" w:cs="Arial"/>
              </w:rPr>
              <w:t>Ward round</w:t>
            </w:r>
          </w:p>
          <w:p w14:paraId="7ED7CDFB" w14:textId="77777777" w:rsidR="00781F13" w:rsidRPr="00781F13" w:rsidRDefault="00781F13" w:rsidP="00781F13">
            <w:pPr>
              <w:rPr>
                <w:rFonts w:ascii="Arial" w:hAnsi="Arial" w:cs="Arial"/>
              </w:rPr>
            </w:pPr>
          </w:p>
          <w:p w14:paraId="38061E54" w14:textId="77777777" w:rsidR="00781F13" w:rsidRPr="00781F13" w:rsidRDefault="00781F13" w:rsidP="00781F13">
            <w:pPr>
              <w:rPr>
                <w:rFonts w:ascii="Arial" w:hAnsi="Arial" w:cs="Arial"/>
              </w:rPr>
            </w:pPr>
            <w:r w:rsidRPr="00781F13">
              <w:rPr>
                <w:rFonts w:ascii="Arial" w:hAnsi="Arial" w:cs="Arial"/>
              </w:rPr>
              <w:t xml:space="preserve">Relatives / admin </w:t>
            </w:r>
          </w:p>
          <w:p w14:paraId="5DC65800" w14:textId="77777777" w:rsidR="00781F13" w:rsidRPr="00781F13" w:rsidRDefault="00781F13" w:rsidP="00781F13">
            <w:pPr>
              <w:rPr>
                <w:rFonts w:ascii="Arial" w:hAnsi="Arial" w:cs="Arial"/>
              </w:rPr>
            </w:pPr>
          </w:p>
          <w:p w14:paraId="1D2AEFE3" w14:textId="77777777" w:rsidR="00781F13" w:rsidRPr="00781F13" w:rsidRDefault="00781F13" w:rsidP="00781F13">
            <w:pPr>
              <w:rPr>
                <w:rFonts w:ascii="Arial" w:hAnsi="Arial" w:cs="Arial"/>
              </w:rPr>
            </w:pPr>
          </w:p>
        </w:tc>
        <w:tc>
          <w:tcPr>
            <w:tcW w:w="900" w:type="dxa"/>
          </w:tcPr>
          <w:p w14:paraId="1341A2EC" w14:textId="77777777" w:rsidR="00781F13" w:rsidRPr="00781F13" w:rsidRDefault="00781F13" w:rsidP="00781F13">
            <w:pPr>
              <w:rPr>
                <w:rFonts w:ascii="Arial" w:hAnsi="Arial" w:cs="Arial"/>
              </w:rPr>
            </w:pPr>
            <w:r w:rsidRPr="00781F13">
              <w:rPr>
                <w:rFonts w:ascii="Arial" w:hAnsi="Arial" w:cs="Arial"/>
              </w:rPr>
              <w:t>2</w:t>
            </w:r>
          </w:p>
        </w:tc>
        <w:tc>
          <w:tcPr>
            <w:tcW w:w="900" w:type="dxa"/>
          </w:tcPr>
          <w:p w14:paraId="5813E7D6" w14:textId="77777777" w:rsidR="00781F13" w:rsidRPr="00781F13" w:rsidRDefault="00781F13" w:rsidP="00781F13">
            <w:pPr>
              <w:rPr>
                <w:rFonts w:ascii="Arial" w:hAnsi="Arial" w:cs="Arial"/>
              </w:rPr>
            </w:pPr>
          </w:p>
          <w:p w14:paraId="0EB1EE1D" w14:textId="77777777" w:rsidR="00781F13" w:rsidRPr="00781F13" w:rsidRDefault="00781F13" w:rsidP="00781F13">
            <w:pPr>
              <w:rPr>
                <w:rFonts w:ascii="Arial" w:hAnsi="Arial" w:cs="Arial"/>
              </w:rPr>
            </w:pPr>
          </w:p>
          <w:p w14:paraId="5B087B31" w14:textId="77777777" w:rsidR="00781F13" w:rsidRPr="00781F13" w:rsidRDefault="00781F13" w:rsidP="00781F13">
            <w:pPr>
              <w:rPr>
                <w:rFonts w:ascii="Arial" w:hAnsi="Arial" w:cs="Arial"/>
              </w:rPr>
            </w:pPr>
          </w:p>
          <w:p w14:paraId="6F6AEA87" w14:textId="77777777" w:rsidR="00781F13" w:rsidRPr="00781F13" w:rsidRDefault="00781F13" w:rsidP="00781F13">
            <w:pPr>
              <w:rPr>
                <w:rFonts w:ascii="Arial" w:hAnsi="Arial" w:cs="Arial"/>
              </w:rPr>
            </w:pPr>
          </w:p>
          <w:p w14:paraId="73B4342D" w14:textId="77777777" w:rsidR="00781F13" w:rsidRPr="00781F13" w:rsidRDefault="00781F13" w:rsidP="00781F13">
            <w:pPr>
              <w:rPr>
                <w:rFonts w:ascii="Arial" w:hAnsi="Arial" w:cs="Arial"/>
              </w:rPr>
            </w:pPr>
          </w:p>
        </w:tc>
        <w:tc>
          <w:tcPr>
            <w:tcW w:w="900" w:type="dxa"/>
            <w:gridSpan w:val="3"/>
            <w:tcBorders>
              <w:top w:val="single" w:sz="4" w:space="0" w:color="auto"/>
              <w:bottom w:val="single" w:sz="4" w:space="0" w:color="auto"/>
            </w:tcBorders>
          </w:tcPr>
          <w:p w14:paraId="63429B5B" w14:textId="77777777" w:rsidR="00781F13" w:rsidRPr="00781F13" w:rsidRDefault="00781F13" w:rsidP="00781F13">
            <w:pPr>
              <w:rPr>
                <w:rFonts w:ascii="Arial" w:hAnsi="Arial" w:cs="Arial"/>
              </w:rPr>
            </w:pPr>
          </w:p>
        </w:tc>
        <w:tc>
          <w:tcPr>
            <w:tcW w:w="904" w:type="dxa"/>
          </w:tcPr>
          <w:p w14:paraId="0D4ED963" w14:textId="77777777" w:rsidR="00781F13" w:rsidRPr="00781F13" w:rsidRDefault="00781F13" w:rsidP="00781F13">
            <w:pPr>
              <w:rPr>
                <w:rFonts w:ascii="Arial" w:hAnsi="Arial" w:cs="Arial"/>
              </w:rPr>
            </w:pPr>
          </w:p>
        </w:tc>
      </w:tr>
      <w:tr w:rsidR="00781F13" w:rsidRPr="00781F13" w14:paraId="4BE426F7" w14:textId="77777777" w:rsidTr="003D6E86">
        <w:tc>
          <w:tcPr>
            <w:tcW w:w="1440" w:type="dxa"/>
          </w:tcPr>
          <w:p w14:paraId="1D57E6C8" w14:textId="77777777" w:rsidR="00781F13" w:rsidRPr="00781F13" w:rsidRDefault="00781F13" w:rsidP="00781F13">
            <w:pPr>
              <w:rPr>
                <w:rFonts w:ascii="Arial" w:hAnsi="Arial" w:cs="Arial"/>
              </w:rPr>
            </w:pPr>
            <w:r w:rsidRPr="00781F13">
              <w:rPr>
                <w:rFonts w:ascii="Arial" w:hAnsi="Arial" w:cs="Arial"/>
              </w:rPr>
              <w:t>Friday</w:t>
            </w:r>
          </w:p>
          <w:p w14:paraId="503D4B97" w14:textId="77777777" w:rsidR="00781F13" w:rsidRPr="00781F13" w:rsidRDefault="00781F13" w:rsidP="00781F13">
            <w:pPr>
              <w:rPr>
                <w:rFonts w:ascii="Arial" w:hAnsi="Arial" w:cs="Arial"/>
              </w:rPr>
            </w:pPr>
          </w:p>
          <w:p w14:paraId="5A89BDE4" w14:textId="77777777" w:rsidR="00781F13" w:rsidRPr="00781F13" w:rsidRDefault="00781F13" w:rsidP="00781F13">
            <w:pPr>
              <w:rPr>
                <w:rFonts w:ascii="Arial" w:hAnsi="Arial" w:cs="Arial"/>
              </w:rPr>
            </w:pPr>
            <w:r w:rsidRPr="00781F13">
              <w:rPr>
                <w:rFonts w:ascii="Arial" w:hAnsi="Arial" w:cs="Arial"/>
              </w:rPr>
              <w:t>WGH</w:t>
            </w:r>
          </w:p>
        </w:tc>
        <w:tc>
          <w:tcPr>
            <w:tcW w:w="1260" w:type="dxa"/>
          </w:tcPr>
          <w:p w14:paraId="7146AC17" w14:textId="77777777" w:rsidR="00781F13" w:rsidRPr="00781F13" w:rsidRDefault="00781F13" w:rsidP="00781F13">
            <w:pPr>
              <w:rPr>
                <w:rFonts w:ascii="Arial" w:hAnsi="Arial" w:cs="Arial"/>
              </w:rPr>
            </w:pPr>
            <w:r w:rsidRPr="00781F13">
              <w:rPr>
                <w:rFonts w:ascii="Arial" w:hAnsi="Arial" w:cs="Arial"/>
              </w:rPr>
              <w:t xml:space="preserve">0900 – 1700  </w:t>
            </w:r>
          </w:p>
        </w:tc>
        <w:tc>
          <w:tcPr>
            <w:tcW w:w="2700" w:type="dxa"/>
          </w:tcPr>
          <w:p w14:paraId="3F44ED82" w14:textId="77777777" w:rsidR="00781F13" w:rsidRPr="00781F13" w:rsidRDefault="00781F13" w:rsidP="00781F13">
            <w:pPr>
              <w:rPr>
                <w:rFonts w:ascii="Arial" w:hAnsi="Arial" w:cs="Arial"/>
              </w:rPr>
            </w:pPr>
            <w:r w:rsidRPr="00781F13">
              <w:rPr>
                <w:rFonts w:ascii="Arial" w:hAnsi="Arial" w:cs="Arial"/>
              </w:rPr>
              <w:t xml:space="preserve">Acute frailty ward round </w:t>
            </w:r>
          </w:p>
          <w:p w14:paraId="52587781" w14:textId="77777777" w:rsidR="00781F13" w:rsidRPr="00781F13" w:rsidRDefault="00781F13" w:rsidP="00781F13">
            <w:pPr>
              <w:rPr>
                <w:rFonts w:ascii="Arial" w:hAnsi="Arial" w:cs="Arial"/>
              </w:rPr>
            </w:pPr>
          </w:p>
          <w:p w14:paraId="26ED838E" w14:textId="77777777" w:rsidR="00781F13" w:rsidRPr="00781F13" w:rsidRDefault="00781F13" w:rsidP="00781F13">
            <w:pPr>
              <w:rPr>
                <w:rFonts w:ascii="Arial" w:hAnsi="Arial" w:cs="Arial"/>
              </w:rPr>
            </w:pPr>
            <w:r w:rsidRPr="00781F13">
              <w:rPr>
                <w:rFonts w:ascii="Arial" w:hAnsi="Arial" w:cs="Arial"/>
              </w:rPr>
              <w:t>Ward MDT meeting</w:t>
            </w:r>
          </w:p>
          <w:p w14:paraId="00DCA373" w14:textId="77777777" w:rsidR="00781F13" w:rsidRPr="00781F13" w:rsidRDefault="00781F13" w:rsidP="00781F13">
            <w:pPr>
              <w:rPr>
                <w:rFonts w:ascii="Arial" w:hAnsi="Arial" w:cs="Arial"/>
              </w:rPr>
            </w:pPr>
          </w:p>
          <w:p w14:paraId="2B77237B" w14:textId="77777777" w:rsidR="00781F13" w:rsidRPr="00781F13" w:rsidRDefault="00781F13" w:rsidP="00781F13">
            <w:pPr>
              <w:rPr>
                <w:rFonts w:ascii="Arial" w:hAnsi="Arial" w:cs="Arial"/>
              </w:rPr>
            </w:pPr>
            <w:r w:rsidRPr="00781F13">
              <w:rPr>
                <w:rFonts w:ascii="Arial" w:hAnsi="Arial" w:cs="Arial"/>
              </w:rPr>
              <w:t xml:space="preserve">teaching / educational supervision </w:t>
            </w:r>
          </w:p>
          <w:p w14:paraId="14990213" w14:textId="77777777" w:rsidR="00781F13" w:rsidRPr="00781F13" w:rsidRDefault="00781F13" w:rsidP="00781F13">
            <w:pPr>
              <w:rPr>
                <w:rFonts w:ascii="Arial" w:hAnsi="Arial" w:cs="Arial"/>
              </w:rPr>
            </w:pPr>
          </w:p>
        </w:tc>
        <w:tc>
          <w:tcPr>
            <w:tcW w:w="900" w:type="dxa"/>
          </w:tcPr>
          <w:p w14:paraId="4CF15075" w14:textId="77777777" w:rsidR="00781F13" w:rsidRPr="00781F13" w:rsidRDefault="00781F13" w:rsidP="00781F13">
            <w:pPr>
              <w:rPr>
                <w:rFonts w:ascii="Arial" w:hAnsi="Arial" w:cs="Arial"/>
              </w:rPr>
            </w:pPr>
            <w:r w:rsidRPr="00781F13">
              <w:rPr>
                <w:rFonts w:ascii="Arial" w:hAnsi="Arial" w:cs="Arial"/>
              </w:rPr>
              <w:t>1.75</w:t>
            </w:r>
          </w:p>
        </w:tc>
        <w:tc>
          <w:tcPr>
            <w:tcW w:w="900" w:type="dxa"/>
          </w:tcPr>
          <w:p w14:paraId="60A86784" w14:textId="77777777" w:rsidR="00781F13" w:rsidRPr="00781F13" w:rsidRDefault="00781F13" w:rsidP="00781F13">
            <w:pPr>
              <w:rPr>
                <w:rFonts w:ascii="Arial" w:hAnsi="Arial" w:cs="Arial"/>
              </w:rPr>
            </w:pPr>
            <w:r w:rsidRPr="00781F13">
              <w:rPr>
                <w:rFonts w:ascii="Arial" w:hAnsi="Arial" w:cs="Arial"/>
              </w:rPr>
              <w:t>0.25</w:t>
            </w:r>
          </w:p>
        </w:tc>
        <w:tc>
          <w:tcPr>
            <w:tcW w:w="900" w:type="dxa"/>
            <w:gridSpan w:val="3"/>
            <w:tcBorders>
              <w:top w:val="single" w:sz="4" w:space="0" w:color="auto"/>
              <w:bottom w:val="single" w:sz="4" w:space="0" w:color="auto"/>
            </w:tcBorders>
          </w:tcPr>
          <w:p w14:paraId="37980E5E" w14:textId="77777777" w:rsidR="00781F13" w:rsidRPr="00781F13" w:rsidRDefault="00781F13" w:rsidP="00781F13">
            <w:pPr>
              <w:rPr>
                <w:rFonts w:ascii="Arial" w:hAnsi="Arial" w:cs="Arial"/>
              </w:rPr>
            </w:pPr>
          </w:p>
        </w:tc>
        <w:tc>
          <w:tcPr>
            <w:tcW w:w="904" w:type="dxa"/>
          </w:tcPr>
          <w:p w14:paraId="5F6BF6B3" w14:textId="77777777" w:rsidR="00781F13" w:rsidRPr="00781F13" w:rsidRDefault="00781F13" w:rsidP="00781F13">
            <w:pPr>
              <w:rPr>
                <w:rFonts w:ascii="Arial" w:hAnsi="Arial" w:cs="Arial"/>
              </w:rPr>
            </w:pPr>
            <w:r w:rsidRPr="00781F13">
              <w:rPr>
                <w:rFonts w:ascii="Arial" w:hAnsi="Arial" w:cs="Arial"/>
              </w:rPr>
              <w:t>4</w:t>
            </w:r>
          </w:p>
        </w:tc>
      </w:tr>
      <w:tr w:rsidR="00781F13" w:rsidRPr="00781F13" w14:paraId="6AE3883A" w14:textId="77777777" w:rsidTr="003D6E86">
        <w:tc>
          <w:tcPr>
            <w:tcW w:w="1440" w:type="dxa"/>
          </w:tcPr>
          <w:p w14:paraId="0AB7A7D4" w14:textId="77777777" w:rsidR="00781F13" w:rsidRPr="00781F13" w:rsidRDefault="00781F13" w:rsidP="00781F13">
            <w:pPr>
              <w:rPr>
                <w:rFonts w:ascii="Arial" w:hAnsi="Arial" w:cs="Arial"/>
              </w:rPr>
            </w:pPr>
          </w:p>
        </w:tc>
        <w:tc>
          <w:tcPr>
            <w:tcW w:w="1260" w:type="dxa"/>
          </w:tcPr>
          <w:p w14:paraId="42AE182D" w14:textId="77777777" w:rsidR="00781F13" w:rsidRPr="00781F13" w:rsidRDefault="00781F13" w:rsidP="00781F13">
            <w:pPr>
              <w:rPr>
                <w:rFonts w:ascii="Arial" w:hAnsi="Arial" w:cs="Arial"/>
              </w:rPr>
            </w:pPr>
          </w:p>
        </w:tc>
        <w:tc>
          <w:tcPr>
            <w:tcW w:w="2700" w:type="dxa"/>
            <w:tcBorders>
              <w:right w:val="single" w:sz="4" w:space="0" w:color="auto"/>
            </w:tcBorders>
          </w:tcPr>
          <w:p w14:paraId="2BE25DFA" w14:textId="77777777" w:rsidR="00781F13" w:rsidRPr="00781F13" w:rsidRDefault="00781F13" w:rsidP="00781F13">
            <w:pPr>
              <w:rPr>
                <w:rFonts w:ascii="Arial" w:hAnsi="Arial" w:cs="Arial"/>
              </w:rPr>
            </w:pPr>
          </w:p>
        </w:tc>
        <w:tc>
          <w:tcPr>
            <w:tcW w:w="900" w:type="dxa"/>
          </w:tcPr>
          <w:p w14:paraId="263BFB51" w14:textId="77777777" w:rsidR="00781F13" w:rsidRPr="00781F13" w:rsidRDefault="00781F13" w:rsidP="00781F13">
            <w:pPr>
              <w:rPr>
                <w:rFonts w:ascii="Arial" w:hAnsi="Arial" w:cs="Arial"/>
              </w:rPr>
            </w:pPr>
          </w:p>
        </w:tc>
        <w:tc>
          <w:tcPr>
            <w:tcW w:w="900" w:type="dxa"/>
            <w:tcBorders>
              <w:bottom w:val="single" w:sz="4" w:space="0" w:color="auto"/>
            </w:tcBorders>
          </w:tcPr>
          <w:p w14:paraId="66250E71" w14:textId="77777777" w:rsidR="00781F13" w:rsidRPr="00781F13" w:rsidRDefault="00781F13" w:rsidP="00781F13">
            <w:pPr>
              <w:rPr>
                <w:rFonts w:ascii="Arial" w:hAnsi="Arial" w:cs="Arial"/>
              </w:rPr>
            </w:pPr>
          </w:p>
        </w:tc>
        <w:tc>
          <w:tcPr>
            <w:tcW w:w="900" w:type="dxa"/>
            <w:gridSpan w:val="3"/>
            <w:tcBorders>
              <w:top w:val="single" w:sz="4" w:space="0" w:color="auto"/>
              <w:bottom w:val="single" w:sz="4" w:space="0" w:color="auto"/>
            </w:tcBorders>
          </w:tcPr>
          <w:p w14:paraId="36A7F1D9" w14:textId="77777777" w:rsidR="00781F13" w:rsidRPr="00781F13" w:rsidRDefault="00781F13" w:rsidP="00781F13">
            <w:pPr>
              <w:rPr>
                <w:rFonts w:ascii="Arial" w:hAnsi="Arial" w:cs="Arial"/>
              </w:rPr>
            </w:pPr>
          </w:p>
        </w:tc>
        <w:tc>
          <w:tcPr>
            <w:tcW w:w="904" w:type="dxa"/>
          </w:tcPr>
          <w:p w14:paraId="63F5E1C7" w14:textId="77777777" w:rsidR="00781F13" w:rsidRPr="00781F13" w:rsidRDefault="00781F13" w:rsidP="00781F13">
            <w:pPr>
              <w:rPr>
                <w:rFonts w:ascii="Arial" w:hAnsi="Arial" w:cs="Arial"/>
              </w:rPr>
            </w:pPr>
          </w:p>
        </w:tc>
      </w:tr>
      <w:tr w:rsidR="00781F13" w:rsidRPr="00781F13" w14:paraId="6D91E5BD" w14:textId="77777777" w:rsidTr="003D6E86">
        <w:tc>
          <w:tcPr>
            <w:tcW w:w="2700" w:type="dxa"/>
            <w:gridSpan w:val="2"/>
          </w:tcPr>
          <w:p w14:paraId="35EDF95B" w14:textId="77777777" w:rsidR="00781F13" w:rsidRPr="00781F13" w:rsidRDefault="00781F13" w:rsidP="00781F13">
            <w:pPr>
              <w:rPr>
                <w:rFonts w:ascii="Arial" w:hAnsi="Arial" w:cs="Arial"/>
              </w:rPr>
            </w:pPr>
            <w:r w:rsidRPr="00781F13">
              <w:rPr>
                <w:rFonts w:ascii="Arial" w:hAnsi="Arial" w:cs="Arial"/>
              </w:rPr>
              <w:t>TOTALS</w:t>
            </w:r>
          </w:p>
        </w:tc>
        <w:tc>
          <w:tcPr>
            <w:tcW w:w="2700" w:type="dxa"/>
          </w:tcPr>
          <w:p w14:paraId="0583DB46" w14:textId="77777777" w:rsidR="00781F13" w:rsidRPr="00781F13" w:rsidRDefault="00781F13" w:rsidP="00781F13">
            <w:pPr>
              <w:rPr>
                <w:rFonts w:ascii="Arial" w:hAnsi="Arial" w:cs="Arial"/>
              </w:rPr>
            </w:pPr>
          </w:p>
          <w:p w14:paraId="2E7FBD49" w14:textId="77777777" w:rsidR="00781F13" w:rsidRPr="00781F13" w:rsidRDefault="00781F13" w:rsidP="00781F13">
            <w:pPr>
              <w:rPr>
                <w:rFonts w:ascii="Arial" w:hAnsi="Arial" w:cs="Arial"/>
              </w:rPr>
            </w:pPr>
          </w:p>
          <w:p w14:paraId="758D5D7A" w14:textId="77777777" w:rsidR="00781F13" w:rsidRPr="00781F13" w:rsidRDefault="00781F13" w:rsidP="00781F13">
            <w:pPr>
              <w:rPr>
                <w:rFonts w:ascii="Arial" w:hAnsi="Arial" w:cs="Arial"/>
              </w:rPr>
            </w:pPr>
            <w:r w:rsidRPr="00781F13">
              <w:rPr>
                <w:rFonts w:ascii="Arial" w:hAnsi="Arial" w:cs="Arial"/>
              </w:rPr>
              <w:t>Weekend daytime working (0900 – 1600)</w:t>
            </w:r>
          </w:p>
          <w:p w14:paraId="4B4807DB" w14:textId="77777777" w:rsidR="00781F13" w:rsidRPr="00781F13" w:rsidRDefault="00781F13" w:rsidP="00781F13">
            <w:pPr>
              <w:rPr>
                <w:rFonts w:ascii="Arial" w:hAnsi="Arial" w:cs="Arial"/>
              </w:rPr>
            </w:pPr>
            <w:r w:rsidRPr="00781F13">
              <w:rPr>
                <w:rFonts w:ascii="Arial" w:hAnsi="Arial" w:cs="Arial"/>
              </w:rPr>
              <w:t>Availability supplement 3%</w:t>
            </w:r>
          </w:p>
          <w:p w14:paraId="25624430" w14:textId="77777777" w:rsidR="00781F13" w:rsidRPr="00781F13" w:rsidRDefault="00781F13" w:rsidP="00781F13">
            <w:pPr>
              <w:rPr>
                <w:rFonts w:ascii="Arial" w:hAnsi="Arial" w:cs="Arial"/>
              </w:rPr>
            </w:pPr>
          </w:p>
          <w:p w14:paraId="45DEA0EE" w14:textId="77777777" w:rsidR="00781F13" w:rsidRPr="00781F13" w:rsidRDefault="00781F13" w:rsidP="00781F13">
            <w:pPr>
              <w:rPr>
                <w:rFonts w:ascii="Arial" w:hAnsi="Arial" w:cs="Arial"/>
              </w:rPr>
            </w:pPr>
          </w:p>
          <w:p w14:paraId="08D0ACD8" w14:textId="77777777" w:rsidR="00781F13" w:rsidRPr="00781F13" w:rsidRDefault="00781F13" w:rsidP="00781F13">
            <w:pPr>
              <w:rPr>
                <w:rFonts w:ascii="Arial" w:hAnsi="Arial" w:cs="Arial"/>
              </w:rPr>
            </w:pPr>
            <w:r w:rsidRPr="00781F13">
              <w:rPr>
                <w:rFonts w:ascii="Arial" w:hAnsi="Arial" w:cs="Arial"/>
              </w:rPr>
              <w:t xml:space="preserve">Weekend rota on call </w:t>
            </w:r>
          </w:p>
        </w:tc>
        <w:tc>
          <w:tcPr>
            <w:tcW w:w="900" w:type="dxa"/>
          </w:tcPr>
          <w:p w14:paraId="4883A0E7" w14:textId="77777777" w:rsidR="00781F13" w:rsidRPr="00781F13" w:rsidRDefault="00781F13" w:rsidP="00781F13">
            <w:pPr>
              <w:rPr>
                <w:rFonts w:ascii="Arial" w:hAnsi="Arial" w:cs="Arial"/>
              </w:rPr>
            </w:pPr>
            <w:r w:rsidRPr="00781F13">
              <w:rPr>
                <w:rFonts w:ascii="Arial" w:hAnsi="Arial" w:cs="Arial"/>
              </w:rPr>
              <w:t>1.0</w:t>
            </w:r>
          </w:p>
        </w:tc>
        <w:tc>
          <w:tcPr>
            <w:tcW w:w="900" w:type="dxa"/>
            <w:tcBorders>
              <w:left w:val="single" w:sz="4" w:space="0" w:color="auto"/>
            </w:tcBorders>
          </w:tcPr>
          <w:p w14:paraId="7CC08DDD" w14:textId="77777777" w:rsidR="00781F13" w:rsidRPr="00781F13" w:rsidRDefault="00781F13" w:rsidP="00781F13">
            <w:pPr>
              <w:rPr>
                <w:rFonts w:ascii="Arial" w:hAnsi="Arial" w:cs="Arial"/>
              </w:rPr>
            </w:pPr>
          </w:p>
        </w:tc>
        <w:tc>
          <w:tcPr>
            <w:tcW w:w="900" w:type="dxa"/>
            <w:gridSpan w:val="3"/>
            <w:tcBorders>
              <w:top w:val="single" w:sz="4" w:space="0" w:color="auto"/>
            </w:tcBorders>
          </w:tcPr>
          <w:p w14:paraId="020F5039" w14:textId="77777777" w:rsidR="00781F13" w:rsidRPr="00781F13" w:rsidRDefault="00781F13" w:rsidP="00781F13">
            <w:pPr>
              <w:rPr>
                <w:rFonts w:ascii="Arial" w:hAnsi="Arial" w:cs="Arial"/>
              </w:rPr>
            </w:pPr>
          </w:p>
          <w:p w14:paraId="208554C7" w14:textId="77777777" w:rsidR="00781F13" w:rsidRPr="00781F13" w:rsidRDefault="00781F13" w:rsidP="00781F13">
            <w:pPr>
              <w:rPr>
                <w:rFonts w:ascii="Arial" w:hAnsi="Arial" w:cs="Arial"/>
              </w:rPr>
            </w:pPr>
          </w:p>
          <w:p w14:paraId="3612275E" w14:textId="77777777" w:rsidR="00781F13" w:rsidRPr="00781F13" w:rsidRDefault="00781F13" w:rsidP="00781F13">
            <w:pPr>
              <w:rPr>
                <w:rFonts w:ascii="Arial" w:hAnsi="Arial" w:cs="Arial"/>
              </w:rPr>
            </w:pPr>
            <w:r w:rsidRPr="00781F13">
              <w:rPr>
                <w:rFonts w:ascii="Arial" w:hAnsi="Arial" w:cs="Arial"/>
              </w:rPr>
              <w:t>0.5</w:t>
            </w:r>
          </w:p>
          <w:p w14:paraId="717D2028" w14:textId="77777777" w:rsidR="00781F13" w:rsidRPr="00781F13" w:rsidRDefault="00781F13" w:rsidP="00781F13">
            <w:pPr>
              <w:rPr>
                <w:rFonts w:ascii="Arial" w:hAnsi="Arial" w:cs="Arial"/>
              </w:rPr>
            </w:pPr>
          </w:p>
          <w:p w14:paraId="684784A8" w14:textId="77777777" w:rsidR="00781F13" w:rsidRPr="00781F13" w:rsidRDefault="00781F13" w:rsidP="00781F13">
            <w:pPr>
              <w:rPr>
                <w:rFonts w:ascii="Arial" w:hAnsi="Arial" w:cs="Arial"/>
              </w:rPr>
            </w:pPr>
          </w:p>
          <w:p w14:paraId="1AB9110D" w14:textId="77777777" w:rsidR="00781F13" w:rsidRPr="00781F13" w:rsidRDefault="00781F13" w:rsidP="00781F13">
            <w:pPr>
              <w:rPr>
                <w:rFonts w:ascii="Arial" w:hAnsi="Arial" w:cs="Arial"/>
              </w:rPr>
            </w:pPr>
          </w:p>
          <w:p w14:paraId="48CFE867" w14:textId="77777777" w:rsidR="00781F13" w:rsidRPr="00781F13" w:rsidRDefault="00781F13" w:rsidP="00781F13">
            <w:pPr>
              <w:rPr>
                <w:rFonts w:ascii="Arial" w:hAnsi="Arial" w:cs="Arial"/>
              </w:rPr>
            </w:pPr>
            <w:r w:rsidRPr="00781F13">
              <w:rPr>
                <w:rFonts w:ascii="Arial" w:hAnsi="Arial" w:cs="Arial"/>
              </w:rPr>
              <w:t>0.5</w:t>
            </w:r>
          </w:p>
          <w:p w14:paraId="6B139899" w14:textId="77777777" w:rsidR="00781F13" w:rsidRPr="00781F13" w:rsidRDefault="00781F13" w:rsidP="00781F13">
            <w:pPr>
              <w:rPr>
                <w:rFonts w:ascii="Arial" w:hAnsi="Arial" w:cs="Arial"/>
              </w:rPr>
            </w:pPr>
          </w:p>
          <w:p w14:paraId="69D215F9" w14:textId="77777777" w:rsidR="00781F13" w:rsidRPr="00781F13" w:rsidRDefault="00781F13" w:rsidP="00781F13">
            <w:pPr>
              <w:rPr>
                <w:rFonts w:ascii="Arial" w:hAnsi="Arial" w:cs="Arial"/>
              </w:rPr>
            </w:pPr>
          </w:p>
          <w:p w14:paraId="3BA1DCFB" w14:textId="77777777" w:rsidR="00781F13" w:rsidRPr="00781F13" w:rsidRDefault="00781F13" w:rsidP="00781F13">
            <w:pPr>
              <w:rPr>
                <w:rFonts w:ascii="Arial" w:hAnsi="Arial" w:cs="Arial"/>
              </w:rPr>
            </w:pPr>
          </w:p>
        </w:tc>
        <w:tc>
          <w:tcPr>
            <w:tcW w:w="904" w:type="dxa"/>
          </w:tcPr>
          <w:p w14:paraId="4BA755C3" w14:textId="77777777" w:rsidR="00781F13" w:rsidRPr="00781F13" w:rsidRDefault="00781F13" w:rsidP="00781F13">
            <w:pPr>
              <w:rPr>
                <w:rFonts w:ascii="Arial" w:hAnsi="Arial" w:cs="Arial"/>
              </w:rPr>
            </w:pPr>
          </w:p>
        </w:tc>
      </w:tr>
      <w:tr w:rsidR="00781F13" w:rsidRPr="00781F13" w14:paraId="49639782" w14:textId="77777777" w:rsidTr="003D6E86">
        <w:tc>
          <w:tcPr>
            <w:tcW w:w="5400" w:type="dxa"/>
            <w:gridSpan w:val="3"/>
          </w:tcPr>
          <w:p w14:paraId="112783F1" w14:textId="77777777" w:rsidR="00781F13" w:rsidRPr="00781F13" w:rsidRDefault="00781F13" w:rsidP="00781F13">
            <w:pPr>
              <w:rPr>
                <w:rFonts w:ascii="Arial" w:hAnsi="Arial" w:cs="Arial"/>
              </w:rPr>
            </w:pPr>
            <w:r w:rsidRPr="00781F13">
              <w:rPr>
                <w:rFonts w:ascii="Arial" w:hAnsi="Arial" w:cs="Arial"/>
              </w:rPr>
              <w:t xml:space="preserve">Totals </w:t>
            </w:r>
          </w:p>
        </w:tc>
        <w:tc>
          <w:tcPr>
            <w:tcW w:w="900" w:type="dxa"/>
          </w:tcPr>
          <w:p w14:paraId="33FD66D4" w14:textId="77777777" w:rsidR="00781F13" w:rsidRPr="00781F13" w:rsidRDefault="00781F13" w:rsidP="00781F13">
            <w:pPr>
              <w:rPr>
                <w:rFonts w:ascii="Arial" w:hAnsi="Arial" w:cs="Arial"/>
              </w:rPr>
            </w:pPr>
            <w:r w:rsidRPr="00781F13">
              <w:rPr>
                <w:rFonts w:ascii="Arial" w:hAnsi="Arial" w:cs="Arial"/>
              </w:rPr>
              <w:t>7.0</w:t>
            </w:r>
          </w:p>
        </w:tc>
        <w:tc>
          <w:tcPr>
            <w:tcW w:w="930" w:type="dxa"/>
            <w:gridSpan w:val="2"/>
          </w:tcPr>
          <w:p w14:paraId="1B5EA849" w14:textId="77777777" w:rsidR="00781F13" w:rsidRPr="00781F13" w:rsidRDefault="00781F13" w:rsidP="00781F13">
            <w:pPr>
              <w:rPr>
                <w:rFonts w:ascii="Arial" w:hAnsi="Arial" w:cs="Arial"/>
              </w:rPr>
            </w:pPr>
            <w:r w:rsidRPr="00781F13">
              <w:rPr>
                <w:rFonts w:ascii="Arial" w:hAnsi="Arial" w:cs="Arial"/>
              </w:rPr>
              <w:t>1.0</w:t>
            </w:r>
          </w:p>
        </w:tc>
        <w:tc>
          <w:tcPr>
            <w:tcW w:w="850" w:type="dxa"/>
          </w:tcPr>
          <w:p w14:paraId="196AC71F" w14:textId="77777777" w:rsidR="00781F13" w:rsidRPr="00781F13" w:rsidRDefault="00781F13" w:rsidP="00781F13">
            <w:pPr>
              <w:rPr>
                <w:rFonts w:ascii="Arial" w:hAnsi="Arial" w:cs="Arial"/>
              </w:rPr>
            </w:pPr>
            <w:r w:rsidRPr="00781F13">
              <w:rPr>
                <w:rFonts w:ascii="Arial" w:hAnsi="Arial" w:cs="Arial"/>
              </w:rPr>
              <w:t>1</w:t>
            </w:r>
          </w:p>
        </w:tc>
        <w:tc>
          <w:tcPr>
            <w:tcW w:w="924" w:type="dxa"/>
            <w:gridSpan w:val="2"/>
          </w:tcPr>
          <w:p w14:paraId="3065B87E" w14:textId="77777777" w:rsidR="00781F13" w:rsidRPr="00781F13" w:rsidRDefault="00781F13" w:rsidP="00781F13">
            <w:pPr>
              <w:rPr>
                <w:rFonts w:ascii="Arial" w:hAnsi="Arial" w:cs="Arial"/>
              </w:rPr>
            </w:pPr>
            <w:r w:rsidRPr="00781F13">
              <w:rPr>
                <w:rFonts w:ascii="Arial" w:hAnsi="Arial" w:cs="Arial"/>
              </w:rPr>
              <w:t>36</w:t>
            </w:r>
          </w:p>
        </w:tc>
      </w:tr>
    </w:tbl>
    <w:p w14:paraId="0CB838FC" w14:textId="77777777" w:rsidR="00781F13" w:rsidRPr="00781F13" w:rsidRDefault="00781F13" w:rsidP="00781F13">
      <w:pPr>
        <w:rPr>
          <w:rFonts w:ascii="Arial" w:hAnsi="Arial" w:cs="Arial"/>
          <w:b/>
        </w:rPr>
        <w:sectPr w:rsidR="00781F13" w:rsidRPr="00781F13" w:rsidSect="0053058A">
          <w:type w:val="continuous"/>
          <w:pgSz w:w="11906" w:h="16838"/>
          <w:pgMar w:top="1440" w:right="1440" w:bottom="1440" w:left="1440" w:header="708" w:footer="708" w:gutter="0"/>
          <w:cols w:space="708"/>
          <w:docGrid w:linePitch="360"/>
        </w:sectPr>
      </w:pPr>
    </w:p>
    <w:p w14:paraId="126EDE76" w14:textId="77777777" w:rsidR="00781F13" w:rsidRPr="00781F13" w:rsidRDefault="00781F13" w:rsidP="00781F13">
      <w:pPr>
        <w:rPr>
          <w:rFonts w:ascii="Arial" w:hAnsi="Arial" w:cs="Arial"/>
          <w:b/>
        </w:rPr>
      </w:pPr>
    </w:p>
    <w:p w14:paraId="42591036" w14:textId="77777777" w:rsidR="00781F13" w:rsidRPr="00781F13" w:rsidRDefault="00781F13" w:rsidP="00781F13">
      <w:pPr>
        <w:rPr>
          <w:rFonts w:ascii="Arial" w:hAnsi="Arial" w:cs="Arial"/>
          <w:b/>
        </w:rPr>
        <w:sectPr w:rsidR="00781F13" w:rsidRPr="00781F13" w:rsidSect="0053058A">
          <w:type w:val="continuous"/>
          <w:pgSz w:w="11906" w:h="16838"/>
          <w:pgMar w:top="1440" w:right="1440" w:bottom="1440" w:left="1440" w:header="708" w:footer="708" w:gutter="0"/>
          <w:cols w:space="708"/>
          <w:docGrid w:linePitch="360"/>
        </w:sectPr>
      </w:pPr>
    </w:p>
    <w:p w14:paraId="6DCFBC0F" w14:textId="77777777" w:rsidR="00781F13" w:rsidRPr="00781F13" w:rsidRDefault="00781F13" w:rsidP="00781F13">
      <w:pPr>
        <w:rPr>
          <w:rFonts w:ascii="Arial" w:hAnsi="Arial" w:cs="Arial"/>
          <w:b/>
        </w:rPr>
      </w:pPr>
    </w:p>
    <w:p w14:paraId="556E807C" w14:textId="77777777" w:rsidR="00781F13" w:rsidRPr="00781F13" w:rsidRDefault="00781F13" w:rsidP="00781F13">
      <w:pPr>
        <w:tabs>
          <w:tab w:val="left" w:pos="900"/>
        </w:tabs>
        <w:overflowPunct w:val="0"/>
        <w:autoSpaceDE w:val="0"/>
        <w:autoSpaceDN w:val="0"/>
        <w:adjustRightInd w:val="0"/>
        <w:spacing w:after="120"/>
        <w:jc w:val="both"/>
        <w:textAlignment w:val="baseline"/>
        <w:rPr>
          <w:rFonts w:ascii="Arial" w:hAnsi="Arial" w:cs="Arial"/>
        </w:rPr>
      </w:pPr>
      <w:r w:rsidRPr="00781F13">
        <w:rPr>
          <w:rFonts w:ascii="Arial" w:hAnsi="Arial" w:cs="Arial"/>
        </w:rPr>
        <w:t>Weekends are currently Saturday and Sunday 0900 - 1600 in WGH and then on call from home from 4pm with availability supplement of 4%.</w:t>
      </w:r>
    </w:p>
    <w:p w14:paraId="0B440AC3" w14:textId="77777777" w:rsidR="00781F13" w:rsidRPr="00781F13" w:rsidRDefault="00781F13" w:rsidP="00781F13">
      <w:pPr>
        <w:tabs>
          <w:tab w:val="left" w:pos="900"/>
        </w:tabs>
        <w:overflowPunct w:val="0"/>
        <w:autoSpaceDE w:val="0"/>
        <w:autoSpaceDN w:val="0"/>
        <w:adjustRightInd w:val="0"/>
        <w:jc w:val="both"/>
        <w:textAlignment w:val="baseline"/>
        <w:rPr>
          <w:rFonts w:ascii="Arial" w:hAnsi="Arial" w:cs="Arial"/>
          <w:b/>
        </w:rPr>
      </w:pPr>
    </w:p>
    <w:p w14:paraId="4C5D9C07" w14:textId="77777777" w:rsidR="00781F13" w:rsidRPr="00781F13" w:rsidRDefault="00781F13" w:rsidP="00781F13">
      <w:pPr>
        <w:tabs>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 xml:space="preserve">The Job Plan is negotiable and will be agreed between the successful applicant and the Clinical Director.  NHS Lothian initially allocates all </w:t>
      </w:r>
      <w:proofErr w:type="gramStart"/>
      <w:r w:rsidRPr="00781F13">
        <w:rPr>
          <w:rFonts w:ascii="Arial" w:hAnsi="Arial" w:cs="Arial"/>
        </w:rPr>
        <w:t>full time</w:t>
      </w:r>
      <w:proofErr w:type="gramEnd"/>
      <w:r w:rsidRPr="00781F13">
        <w:rPr>
          <w:rFonts w:ascii="Arial" w:hAnsi="Arial" w:cs="Arial"/>
        </w:rPr>
        <w:t xml:space="preserve"> consultants 10 PAs made up of 9 PAs in Direct Clinical Care (DCC) and one core SPA for CPD, audit, clinical governance, appraisal, and revalidation job planning, internal routine communication and management meetings.  As a major teaching and research contributor, NHS Lothian would normally expect to allocate additional </w:t>
      </w:r>
      <w:smartTag w:uri="urn:schemas-microsoft-com:office:smarttags" w:element="stockticker">
        <w:r w:rsidRPr="00781F13">
          <w:rPr>
            <w:rFonts w:ascii="Arial" w:hAnsi="Arial" w:cs="Arial"/>
          </w:rPr>
          <w:t>SPA</w:t>
        </w:r>
      </w:smartTag>
      <w:r w:rsidRPr="00781F13">
        <w:rPr>
          <w:rFonts w:ascii="Arial" w:hAnsi="Arial" w:cs="Arial"/>
        </w:rPr>
        <w:t xml:space="preserve"> time for activities to do with undergraduate education, educational supervision of trainee medical staff, research and other activities.  These are all areas where NHS Lothian has a strong </w:t>
      </w:r>
      <w:proofErr w:type="gramStart"/>
      <w:r w:rsidRPr="00781F13">
        <w:rPr>
          <w:rFonts w:ascii="Arial" w:hAnsi="Arial" w:cs="Arial"/>
        </w:rPr>
        <w:t>commitment</w:t>
      </w:r>
      <w:proofErr w:type="gramEnd"/>
      <w:r w:rsidRPr="00781F13">
        <w:rPr>
          <w:rFonts w:ascii="Arial" w:hAnsi="Arial" w:cs="Arial"/>
        </w:rPr>
        <w:t xml:space="preserve"> and we recognise the contribution that consultants are both willing and eager to make.  Precise allocation of </w:t>
      </w:r>
      <w:smartTag w:uri="urn:schemas-microsoft-com:office:smarttags" w:element="stockticker">
        <w:r w:rsidRPr="00781F13">
          <w:rPr>
            <w:rFonts w:ascii="Arial" w:hAnsi="Arial" w:cs="Arial"/>
          </w:rPr>
          <w:t>SPA</w:t>
        </w:r>
      </w:smartTag>
      <w:r w:rsidRPr="00781F13">
        <w:rPr>
          <w:rFonts w:ascii="Arial" w:hAnsi="Arial" w:cs="Arial"/>
        </w:rPr>
        <w:t xml:space="preserve"> time and associated objectives will be agreed with the successful applicant and will be reviewed at annual job planning.</w:t>
      </w:r>
    </w:p>
    <w:p w14:paraId="3E37936E" w14:textId="77777777" w:rsidR="00781F13" w:rsidRPr="00781F13" w:rsidRDefault="00781F13" w:rsidP="00781F13">
      <w:pPr>
        <w:tabs>
          <w:tab w:val="left" w:pos="900"/>
        </w:tabs>
        <w:overflowPunct w:val="0"/>
        <w:autoSpaceDE w:val="0"/>
        <w:autoSpaceDN w:val="0"/>
        <w:adjustRightInd w:val="0"/>
        <w:jc w:val="both"/>
        <w:textAlignment w:val="baseline"/>
        <w:rPr>
          <w:rFonts w:ascii="Arial" w:hAnsi="Arial" w:cs="Arial"/>
        </w:rPr>
      </w:pPr>
    </w:p>
    <w:p w14:paraId="751FC976" w14:textId="77777777" w:rsidR="00781F13" w:rsidRPr="00781F13" w:rsidRDefault="00781F13" w:rsidP="00781F13">
      <w:pPr>
        <w:rPr>
          <w:rFonts w:ascii="Arial" w:hAnsi="Arial" w:cs="Arial"/>
        </w:rPr>
      </w:pPr>
      <w:r w:rsidRPr="00781F13">
        <w:rPr>
          <w:rFonts w:ascii="Arial" w:hAnsi="Arial" w:cs="Arial"/>
        </w:rPr>
        <w:br w:type="page"/>
      </w:r>
    </w:p>
    <w:p w14:paraId="5F80A049" w14:textId="77777777" w:rsidR="00781F13" w:rsidRPr="00781F13" w:rsidRDefault="00781F13" w:rsidP="00781F1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81F13" w:rsidRPr="00781F13" w14:paraId="51A6E5BE" w14:textId="77777777" w:rsidTr="003D6E86">
        <w:trPr>
          <w:trHeight w:val="558"/>
        </w:trPr>
        <w:tc>
          <w:tcPr>
            <w:tcW w:w="9000" w:type="dxa"/>
            <w:shd w:val="clear" w:color="auto" w:fill="00B0F0"/>
            <w:vAlign w:val="center"/>
          </w:tcPr>
          <w:p w14:paraId="64920A6D" w14:textId="77777777" w:rsidR="00781F13" w:rsidRPr="00781F13" w:rsidRDefault="00781F13" w:rsidP="00781F13">
            <w:pPr>
              <w:tabs>
                <w:tab w:val="left" w:pos="900"/>
              </w:tabs>
              <w:overflowPunct w:val="0"/>
              <w:autoSpaceDE w:val="0"/>
              <w:autoSpaceDN w:val="0"/>
              <w:adjustRightInd w:val="0"/>
              <w:textAlignment w:val="baseline"/>
              <w:rPr>
                <w:rFonts w:ascii="Arial" w:hAnsi="Arial" w:cs="Arial"/>
                <w:b/>
              </w:rPr>
            </w:pPr>
            <w:r w:rsidRPr="00781F13">
              <w:rPr>
                <w:rFonts w:ascii="Arial" w:hAnsi="Arial" w:cs="Arial"/>
                <w:b/>
              </w:rPr>
              <w:t xml:space="preserve">Section 6: </w:t>
            </w:r>
            <w:r w:rsidRPr="00781F13">
              <w:rPr>
                <w:rFonts w:ascii="Arial" w:hAnsi="Arial" w:cs="Arial"/>
                <w:b/>
              </w:rPr>
              <w:tab/>
              <w:t>Contact Information</w:t>
            </w:r>
          </w:p>
        </w:tc>
      </w:tr>
    </w:tbl>
    <w:p w14:paraId="0AC88451" w14:textId="77777777" w:rsidR="00781F13" w:rsidRPr="00781F13" w:rsidRDefault="00781F13" w:rsidP="00781F13">
      <w:pPr>
        <w:tabs>
          <w:tab w:val="left" w:pos="900"/>
        </w:tabs>
        <w:overflowPunct w:val="0"/>
        <w:autoSpaceDE w:val="0"/>
        <w:autoSpaceDN w:val="0"/>
        <w:adjustRightInd w:val="0"/>
        <w:jc w:val="both"/>
        <w:textAlignment w:val="baseline"/>
        <w:rPr>
          <w:rFonts w:ascii="Arial" w:hAnsi="Arial" w:cs="Arial"/>
        </w:rPr>
      </w:pPr>
    </w:p>
    <w:p w14:paraId="4988C62E" w14:textId="77777777" w:rsidR="00781F13" w:rsidRPr="00781F13" w:rsidRDefault="00781F13" w:rsidP="00781F13">
      <w:pPr>
        <w:tabs>
          <w:tab w:val="left" w:pos="900"/>
        </w:tabs>
        <w:overflowPunct w:val="0"/>
        <w:autoSpaceDE w:val="0"/>
        <w:autoSpaceDN w:val="0"/>
        <w:adjustRightInd w:val="0"/>
        <w:jc w:val="both"/>
        <w:textAlignment w:val="baseline"/>
        <w:rPr>
          <w:rFonts w:ascii="Arial" w:hAnsi="Arial" w:cs="Arial"/>
        </w:rPr>
      </w:pPr>
      <w:r w:rsidRPr="00781F13">
        <w:rPr>
          <w:rFonts w:ascii="Arial" w:hAnsi="Arial" w:cs="Arial"/>
        </w:rPr>
        <w:t>Informal enquiries and visits are welcome and should be made to:</w:t>
      </w:r>
    </w:p>
    <w:p w14:paraId="1F27B9BD" w14:textId="77777777" w:rsidR="00781F13" w:rsidRPr="00781F13" w:rsidRDefault="00781F13" w:rsidP="00781F13"/>
    <w:p w14:paraId="520D5822" w14:textId="77777777" w:rsidR="00781F13" w:rsidRPr="00781F13" w:rsidRDefault="00781F13" w:rsidP="00781F13">
      <w:pPr>
        <w:rPr>
          <w:rFonts w:ascii="Arial" w:hAnsi="Arial" w:cs="Arial"/>
        </w:rPr>
      </w:pPr>
      <w:r w:rsidRPr="00781F13">
        <w:rPr>
          <w:rFonts w:ascii="Arial" w:hAnsi="Arial" w:cs="Arial"/>
        </w:rPr>
        <w:t>Dr Elizabeth Keane</w:t>
      </w:r>
    </w:p>
    <w:p w14:paraId="64FAED56" w14:textId="77777777" w:rsidR="00781F13" w:rsidRPr="00781F13" w:rsidRDefault="00781F13" w:rsidP="00781F13">
      <w:pPr>
        <w:rPr>
          <w:rFonts w:ascii="Arial" w:hAnsi="Arial" w:cs="Arial"/>
        </w:rPr>
      </w:pPr>
      <w:r w:rsidRPr="00781F13">
        <w:rPr>
          <w:rFonts w:ascii="Arial" w:hAnsi="Arial" w:cs="Arial"/>
        </w:rPr>
        <w:t>Clinical Director</w:t>
      </w:r>
    </w:p>
    <w:p w14:paraId="096FE60B" w14:textId="77777777" w:rsidR="00781F13" w:rsidRPr="00781F13" w:rsidRDefault="00781F13" w:rsidP="00781F13">
      <w:pPr>
        <w:rPr>
          <w:rFonts w:ascii="Arial" w:hAnsi="Arial" w:cs="Arial"/>
        </w:rPr>
      </w:pPr>
      <w:r w:rsidRPr="00781F13">
        <w:rPr>
          <w:rFonts w:ascii="Arial" w:hAnsi="Arial" w:cs="Arial"/>
        </w:rPr>
        <w:t>Medicine for the Elderly</w:t>
      </w:r>
    </w:p>
    <w:p w14:paraId="24D8F9C2" w14:textId="77777777" w:rsidR="00781F13" w:rsidRPr="00781F13" w:rsidRDefault="00781F13" w:rsidP="00781F13">
      <w:pPr>
        <w:rPr>
          <w:rFonts w:ascii="Arial" w:hAnsi="Arial" w:cs="Arial"/>
        </w:rPr>
      </w:pPr>
      <w:r w:rsidRPr="00781F13">
        <w:rPr>
          <w:rFonts w:ascii="Arial" w:hAnsi="Arial" w:cs="Arial"/>
        </w:rPr>
        <w:t>Western General Hospital</w:t>
      </w:r>
    </w:p>
    <w:p w14:paraId="32F23F13" w14:textId="77777777" w:rsidR="00781F13" w:rsidRPr="00781F13" w:rsidRDefault="00781F13" w:rsidP="00781F13">
      <w:pPr>
        <w:rPr>
          <w:rFonts w:ascii="Arial" w:hAnsi="Arial" w:cs="Arial"/>
        </w:rPr>
      </w:pPr>
    </w:p>
    <w:p w14:paraId="126A8D34" w14:textId="77777777" w:rsidR="00781F13" w:rsidRPr="00781F13" w:rsidRDefault="00781F13" w:rsidP="00781F13">
      <w:pPr>
        <w:rPr>
          <w:rFonts w:ascii="Arial" w:hAnsi="Arial" w:cs="Arial"/>
        </w:rPr>
      </w:pPr>
      <w:r w:rsidRPr="00781F13">
        <w:rPr>
          <w:rFonts w:ascii="Arial" w:hAnsi="Arial" w:cs="Arial"/>
        </w:rPr>
        <w:t>Email: Elizabeth.Keane@nhslothian.scot.nhs.uk</w:t>
      </w:r>
    </w:p>
    <w:p w14:paraId="1CB7BA71" w14:textId="77777777" w:rsidR="00781F13" w:rsidRPr="00781F13" w:rsidRDefault="00781F13" w:rsidP="00781F13">
      <w:pPr>
        <w:rPr>
          <w:rFonts w:ascii="Arial" w:hAnsi="Arial" w:cs="Arial"/>
        </w:rPr>
      </w:pPr>
    </w:p>
    <w:p w14:paraId="4F783D84" w14:textId="77777777" w:rsidR="00781F13" w:rsidRPr="00781F13" w:rsidRDefault="00781F13" w:rsidP="00781F13">
      <w:pPr>
        <w:rPr>
          <w:rFonts w:ascii="Arial" w:hAnsi="Arial" w:cs="Arial"/>
        </w:rPr>
      </w:pPr>
      <w:r w:rsidRPr="00781F13">
        <w:rPr>
          <w:rFonts w:ascii="Arial" w:hAnsi="Arial" w:cs="Arial"/>
        </w:rPr>
        <w:t>PA: Deborah Cherry, 0131 465 9103, Deborah.cherry@nhslothian.scot.nhs.uk</w:t>
      </w:r>
    </w:p>
    <w:p w14:paraId="52DCE132" w14:textId="77777777" w:rsidR="00781F13" w:rsidRPr="00781F13" w:rsidRDefault="00781F13" w:rsidP="00781F13">
      <w:pPr>
        <w:rPr>
          <w:rFonts w:ascii="Arial" w:hAnsi="Arial" w:cs="Arial"/>
        </w:rPr>
      </w:pPr>
    </w:p>
    <w:p w14:paraId="7EB818BF" w14:textId="77777777" w:rsidR="00781F13" w:rsidRPr="00781F13" w:rsidRDefault="00781F13" w:rsidP="00781F13">
      <w:pPr>
        <w:rPr>
          <w:rFonts w:ascii="Arial" w:hAnsi="Arial" w:cs="Arial"/>
        </w:rPr>
      </w:pPr>
      <w:r w:rsidRPr="00781F13">
        <w:rPr>
          <w:rFonts w:ascii="Arial" w:hAnsi="Arial" w:cs="Arial"/>
        </w:rPr>
        <w:t>Dr Andrew Pearson</w:t>
      </w:r>
    </w:p>
    <w:p w14:paraId="779A5291" w14:textId="77777777" w:rsidR="00781F13" w:rsidRPr="00781F13" w:rsidRDefault="00781F13" w:rsidP="00781F13">
      <w:pPr>
        <w:rPr>
          <w:rFonts w:ascii="Arial" w:hAnsi="Arial" w:cs="Arial"/>
        </w:rPr>
      </w:pPr>
      <w:r w:rsidRPr="00781F13">
        <w:rPr>
          <w:rFonts w:ascii="Arial" w:hAnsi="Arial" w:cs="Arial"/>
        </w:rPr>
        <w:t>Consultant Physician</w:t>
      </w:r>
    </w:p>
    <w:p w14:paraId="765E7630" w14:textId="77777777" w:rsidR="00781F13" w:rsidRPr="00781F13" w:rsidRDefault="00781F13" w:rsidP="00781F13">
      <w:pPr>
        <w:rPr>
          <w:rFonts w:ascii="Arial" w:hAnsi="Arial" w:cs="Arial"/>
        </w:rPr>
      </w:pPr>
      <w:r w:rsidRPr="00781F13">
        <w:rPr>
          <w:rFonts w:ascii="Arial" w:hAnsi="Arial" w:cs="Arial"/>
        </w:rPr>
        <w:t>Western General Hospital</w:t>
      </w:r>
    </w:p>
    <w:p w14:paraId="20E916D6" w14:textId="77777777" w:rsidR="00781F13" w:rsidRPr="00781F13" w:rsidRDefault="00781F13" w:rsidP="00781F13">
      <w:pPr>
        <w:rPr>
          <w:rFonts w:ascii="Arial" w:hAnsi="Arial" w:cs="Arial"/>
        </w:rPr>
      </w:pPr>
      <w:r w:rsidRPr="00781F13">
        <w:rPr>
          <w:rFonts w:ascii="Arial" w:hAnsi="Arial" w:cs="Arial"/>
        </w:rPr>
        <w:t>Email: Andrew.Pearson@nhslothian.scot.nhs.uk</w:t>
      </w:r>
    </w:p>
    <w:p w14:paraId="291DCBE9" w14:textId="77777777" w:rsidR="00781F13" w:rsidRPr="00781F13" w:rsidRDefault="00781F13" w:rsidP="00781F13">
      <w:pPr>
        <w:rPr>
          <w:rFonts w:ascii="Arial" w:hAnsi="Arial" w:cs="Arial"/>
        </w:rPr>
      </w:pPr>
    </w:p>
    <w:p w14:paraId="77247E03" w14:textId="77777777" w:rsidR="00781F13" w:rsidRPr="00781F13" w:rsidRDefault="00781F13" w:rsidP="00781F13">
      <w:pPr>
        <w:rPr>
          <w:rFonts w:ascii="Arial" w:hAnsi="Arial" w:cs="Arial"/>
        </w:rPr>
      </w:pPr>
    </w:p>
    <w:p w14:paraId="4E032729" w14:textId="77777777" w:rsidR="00781F13" w:rsidRPr="00781F13" w:rsidRDefault="00781F13" w:rsidP="00781F13">
      <w:pPr>
        <w:rPr>
          <w:rFonts w:ascii="Arial" w:hAnsi="Arial" w:cs="Arial"/>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77777777"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5" w:name="_Hlk87015288"/>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w:t>
      </w:r>
      <w:proofErr w:type="gramStart"/>
      <w:r w:rsidRPr="00E361F6">
        <w:rPr>
          <w:rFonts w:ascii="Arial" w:hAnsi="Arial" w:cs="Arial"/>
        </w:rPr>
        <w:t>Executive</w:t>
      </w:r>
      <w:r>
        <w:rPr>
          <w:rFonts w:ascii="Arial" w:hAnsi="Arial" w:cs="Arial"/>
        </w:rPr>
        <w:t>,</w:t>
      </w:r>
      <w:proofErr w:type="gramEnd"/>
      <w:r>
        <w:rPr>
          <w:rFonts w:ascii="Arial" w:hAnsi="Arial" w:cs="Arial"/>
        </w:rPr>
        <w:t xml:space="preserve"> </w:t>
      </w:r>
      <w:r w:rsidR="001F496F">
        <w:rPr>
          <w:rFonts w:ascii="Arial" w:hAnsi="Arial" w:cs="Arial"/>
        </w:rPr>
        <w:t xml:space="preserve">Professor John </w:t>
      </w:r>
      <w:proofErr w:type="spellStart"/>
      <w:r w:rsidR="001F496F">
        <w:rPr>
          <w:rFonts w:ascii="Arial" w:hAnsi="Arial" w:cs="Arial"/>
        </w:rPr>
        <w:t>Connaghan</w:t>
      </w:r>
      <w:proofErr w:type="spellEnd"/>
      <w:r w:rsidR="001F496F">
        <w:rPr>
          <w:rFonts w:ascii="Arial" w:hAnsi="Arial" w:cs="Arial"/>
        </w:rPr>
        <w:t xml:space="preserve">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5"/>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3"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w:t>
      </w:r>
      <w:proofErr w:type="gramStart"/>
      <w:r w:rsidRPr="00E361F6">
        <w:rPr>
          <w:rFonts w:ascii="Arial" w:hAnsi="Arial" w:cs="Arial"/>
        </w:rPr>
        <w:t>centre based</w:t>
      </w:r>
      <w:proofErr w:type="gramEnd"/>
      <w:r w:rsidRPr="00E361F6">
        <w:rPr>
          <w:rFonts w:ascii="Arial" w:hAnsi="Arial" w:cs="Arial"/>
        </w:rPr>
        <w:t xml:space="preserve">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4"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5"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lastRenderedPageBreak/>
        <w:t xml:space="preserve">Assistance relocating to </w:t>
      </w:r>
      <w:proofErr w:type="gramStart"/>
      <w:smartTag w:uri="urn:schemas-microsoft-com:office:smarttags" w:element="City">
        <w:smartTag w:uri="urn:schemas-microsoft-com:office:smarttags" w:element="place">
          <w:r w:rsidRPr="00E361F6">
            <w:rPr>
              <w:rFonts w:ascii="Arial" w:hAnsi="Arial" w:cs="Arial"/>
            </w:rPr>
            <w:t>Edinburgh</w:t>
          </w:r>
        </w:smartTag>
      </w:smartTag>
      <w:proofErr w:type="gramEnd"/>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NHS Lothian is an equal opportunities employer and promotes work-life balance and family-friendly </w:t>
      </w:r>
      <w:proofErr w:type="gramStart"/>
      <w:r w:rsidRPr="00E361F6">
        <w:rPr>
          <w:rFonts w:ascii="Arial" w:hAnsi="Arial" w:cs="Arial"/>
        </w:rPr>
        <w:t>policies</w:t>
      </w:r>
      <w:proofErr w:type="gramEnd"/>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 beautiful setting to live and work and to take time out after a busy day or </w:t>
      </w:r>
      <w:proofErr w:type="gramStart"/>
      <w:r w:rsidRPr="00E361F6">
        <w:rPr>
          <w:rFonts w:ascii="Arial" w:hAnsi="Arial" w:cs="Arial"/>
        </w:rPr>
        <w:t>week</w:t>
      </w:r>
      <w:proofErr w:type="gramEnd"/>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xml:space="preserve">, as well as international </w:t>
      </w:r>
      <w:proofErr w:type="gramStart"/>
      <w:r w:rsidRPr="00E361F6">
        <w:rPr>
          <w:rFonts w:ascii="Arial" w:hAnsi="Arial" w:cs="Arial"/>
        </w:rPr>
        <w:t>options</w:t>
      </w:r>
      <w:proofErr w:type="gramEnd"/>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w:t>
      </w:r>
      <w:proofErr w:type="gramStart"/>
      <w:r w:rsidRPr="00E361F6">
        <w:rPr>
          <w:rFonts w:ascii="Arial" w:hAnsi="Arial" w:cs="Arial"/>
        </w:rPr>
        <w:t>South East</w:t>
      </w:r>
      <w:proofErr w:type="gramEnd"/>
      <w:r w:rsidRPr="00E361F6">
        <w:rPr>
          <w:rFonts w:ascii="Arial" w:hAnsi="Arial" w:cs="Arial"/>
        </w:rPr>
        <w:t xml:space="preserve">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6" w:history="1">
        <w:r w:rsidRPr="00E361F6">
          <w:rPr>
            <w:rStyle w:val="Hyperlink"/>
            <w:rFonts w:ascii="Arial" w:hAnsi="Arial" w:cs="Arial"/>
          </w:rPr>
          <w:t>http://www.scotmt.scot.nhs.uk/</w:t>
        </w:r>
      </w:hyperlink>
      <w:r w:rsidRPr="00E361F6">
        <w:rPr>
          <w:rFonts w:ascii="Arial" w:hAnsi="Arial" w:cs="Arial"/>
        </w:rPr>
        <w:t xml:space="preserve"> and </w:t>
      </w:r>
      <w:hyperlink r:id="rId17"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8"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 xml:space="preserve">We strive to provide high quality, safe, effective and </w:t>
      </w:r>
      <w:proofErr w:type="gramStart"/>
      <w:r w:rsidRPr="00E361F6">
        <w:rPr>
          <w:rFonts w:ascii="Arial" w:hAnsi="Arial" w:cs="Arial"/>
        </w:rPr>
        <w:t>person centred</w:t>
      </w:r>
      <w:proofErr w:type="gramEnd"/>
      <w:r w:rsidRPr="00E361F6">
        <w:rPr>
          <w:rFonts w:ascii="Arial" w:hAnsi="Arial" w:cs="Arial"/>
        </w:rPr>
        <w:t xml:space="preserve">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 xml:space="preserve">Our staff can contribute fully to achieving the best possible health and healthcare, based on evidence and best </w:t>
      </w:r>
      <w:proofErr w:type="gramStart"/>
      <w:r w:rsidRPr="00E361F6">
        <w:rPr>
          <w:rFonts w:ascii="Arial" w:hAnsi="Arial" w:cs="Arial"/>
        </w:rPr>
        <w:t>practice</w:t>
      </w:r>
      <w:proofErr w:type="gramEnd"/>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 xml:space="preserve">Everything we do maximises efficiency and delivers value for patients and the </w:t>
      </w:r>
      <w:proofErr w:type="gramStart"/>
      <w:r w:rsidRPr="00E361F6">
        <w:rPr>
          <w:rFonts w:ascii="Arial" w:hAnsi="Arial" w:cs="Arial"/>
        </w:rPr>
        <w:t>public</w:t>
      </w:r>
      <w:proofErr w:type="gramEnd"/>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Prioritise prevention, reduce inequalities and promote longer healthier lives for </w:t>
      </w:r>
      <w:proofErr w:type="gramStart"/>
      <w:r w:rsidRPr="00E361F6">
        <w:rPr>
          <w:rFonts w:ascii="Arial" w:hAnsi="Arial" w:cs="Arial"/>
        </w:rPr>
        <w:t>all</w:t>
      </w:r>
      <w:proofErr w:type="gramEnd"/>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Put in place robust systems to deliver the best model of integrated care for our population – across primary, secondary and social </w:t>
      </w:r>
      <w:proofErr w:type="gramStart"/>
      <w:r w:rsidRPr="00E361F6">
        <w:rPr>
          <w:rFonts w:ascii="Arial" w:hAnsi="Arial" w:cs="Arial"/>
        </w:rPr>
        <w:t>care</w:t>
      </w:r>
      <w:proofErr w:type="gramEnd"/>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Ensure that care is evidence-based, incorporates best practice and fosters innovation, and achieves seamless and sustainable care pathways for </w:t>
      </w:r>
      <w:proofErr w:type="gramStart"/>
      <w:r w:rsidRPr="00E361F6">
        <w:rPr>
          <w:rFonts w:ascii="Arial" w:hAnsi="Arial" w:cs="Arial"/>
        </w:rPr>
        <w:t>patients</w:t>
      </w:r>
      <w:proofErr w:type="gramEnd"/>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Design our healthcare systems to reliably and efficiently deliver the right care at the right time in the most appropriate </w:t>
      </w:r>
      <w:proofErr w:type="gramStart"/>
      <w:r w:rsidRPr="00E361F6">
        <w:rPr>
          <w:rFonts w:ascii="Arial" w:hAnsi="Arial" w:cs="Arial"/>
        </w:rPr>
        <w:t>setting</w:t>
      </w:r>
      <w:proofErr w:type="gramEnd"/>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Involve patients and carers as equal partners, enabling individuals to manage their own health and wellbeing and that of their </w:t>
      </w:r>
      <w:proofErr w:type="gramStart"/>
      <w:r w:rsidRPr="00E361F6">
        <w:rPr>
          <w:rFonts w:ascii="Arial" w:hAnsi="Arial" w:cs="Arial"/>
        </w:rPr>
        <w:t>families</w:t>
      </w:r>
      <w:proofErr w:type="gramEnd"/>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19"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 xml:space="preserve">In developing the strategic </w:t>
      </w:r>
      <w:proofErr w:type="gramStart"/>
      <w:r w:rsidRPr="00E361F6">
        <w:rPr>
          <w:rFonts w:ascii="Arial" w:hAnsi="Arial" w:cs="Arial"/>
        </w:rPr>
        <w:t>plan</w:t>
      </w:r>
      <w:proofErr w:type="gramEnd"/>
      <w:r w:rsidRPr="00E361F6">
        <w:rPr>
          <w:rFonts w:ascii="Arial" w:hAnsi="Arial" w:cs="Arial"/>
        </w:rPr>
        <w:t xml:space="preserve">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 xml:space="preserve">asked staff and patients what and how things need to change to deliver our </w:t>
      </w:r>
      <w:proofErr w:type="gramStart"/>
      <w:r w:rsidRPr="00E361F6">
        <w:rPr>
          <w:rFonts w:ascii="Arial" w:hAnsi="Arial" w:cs="Arial"/>
        </w:rPr>
        <w:t>aims</w:t>
      </w:r>
      <w:proofErr w:type="gramEnd"/>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 xml:space="preserve">brought together local plans into an integrated </w:t>
      </w:r>
      <w:proofErr w:type="gramStart"/>
      <w:r w:rsidRPr="00E361F6">
        <w:rPr>
          <w:rFonts w:ascii="Arial" w:hAnsi="Arial" w:cs="Arial"/>
        </w:rPr>
        <w:t>whole</w:t>
      </w:r>
      <w:proofErr w:type="gramEnd"/>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 xml:space="preserve">identified opportunities to make better use of existing resources and </w:t>
      </w:r>
      <w:proofErr w:type="gramStart"/>
      <w:r w:rsidRPr="00E361F6">
        <w:rPr>
          <w:rFonts w:ascii="Arial" w:hAnsi="Arial" w:cs="Arial"/>
        </w:rPr>
        <w:t>facilities</w:t>
      </w:r>
      <w:proofErr w:type="gramEnd"/>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 xml:space="preserve">prioritised areas that will make most difference to </w:t>
      </w:r>
      <w:proofErr w:type="gramStart"/>
      <w:r w:rsidRPr="00E361F6">
        <w:rPr>
          <w:rFonts w:ascii="Arial" w:hAnsi="Arial" w:cs="Arial"/>
        </w:rPr>
        <w:t>patients</w:t>
      </w:r>
      <w:proofErr w:type="gramEnd"/>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 xml:space="preserve">improve the quality of </w:t>
      </w:r>
      <w:proofErr w:type="gramStart"/>
      <w:r w:rsidRPr="00E361F6">
        <w:rPr>
          <w:rFonts w:ascii="Arial" w:hAnsi="Arial" w:cs="Arial"/>
        </w:rPr>
        <w:t>care</w:t>
      </w:r>
      <w:proofErr w:type="gramEnd"/>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 xml:space="preserve">improve the health of the </w:t>
      </w:r>
      <w:proofErr w:type="gramStart"/>
      <w:r w:rsidRPr="00E361F6">
        <w:rPr>
          <w:rFonts w:ascii="Arial" w:hAnsi="Arial" w:cs="Arial"/>
        </w:rPr>
        <w:t>population</w:t>
      </w:r>
      <w:proofErr w:type="gramEnd"/>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 xml:space="preserve">provide better value and financial </w:t>
      </w:r>
      <w:proofErr w:type="gramStart"/>
      <w:r w:rsidRPr="00E361F6">
        <w:rPr>
          <w:rFonts w:ascii="Arial" w:hAnsi="Arial" w:cs="Arial"/>
        </w:rPr>
        <w:t>sustainability</w:t>
      </w:r>
      <w:proofErr w:type="gramEnd"/>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CB1B31" w:rsidP="00DB1825">
      <w:pPr>
        <w:jc w:val="both"/>
        <w:rPr>
          <w:rFonts w:ascii="Arial" w:hAnsi="Arial" w:cs="Arial"/>
        </w:rPr>
      </w:pPr>
      <w:hyperlink r:id="rId20"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This is a new way of approaching quality in NHS Lothian.  With this approach to service </w:t>
      </w:r>
      <w:proofErr w:type="gramStart"/>
      <w:r w:rsidRPr="00E361F6">
        <w:rPr>
          <w:rFonts w:ascii="Arial" w:hAnsi="Arial" w:cs="Arial"/>
          <w:color w:val="000000"/>
          <w:sz w:val="22"/>
          <w:szCs w:val="22"/>
        </w:rPr>
        <w:t>improvement</w:t>
      </w:r>
      <w:proofErr w:type="gramEnd"/>
      <w:r w:rsidRPr="00E361F6">
        <w:rPr>
          <w:rFonts w:ascii="Arial" w:hAnsi="Arial" w:cs="Arial"/>
          <w:color w:val="000000"/>
          <w:sz w:val="22"/>
          <w:szCs w:val="22"/>
        </w:rPr>
        <w:t xml:space="preserve">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In all highly reliable healthcare organisations, </w:t>
      </w:r>
      <w:proofErr w:type="gramStart"/>
      <w:r w:rsidRPr="00E361F6">
        <w:rPr>
          <w:rFonts w:ascii="Arial" w:hAnsi="Arial" w:cs="Arial"/>
          <w:color w:val="000000"/>
          <w:sz w:val="22"/>
          <w:szCs w:val="22"/>
        </w:rPr>
        <w:t>it is clear that senior</w:t>
      </w:r>
      <w:proofErr w:type="gramEnd"/>
      <w:r w:rsidRPr="00E361F6">
        <w:rPr>
          <w:rFonts w:ascii="Arial" w:hAnsi="Arial" w:cs="Arial"/>
          <w:color w:val="000000"/>
          <w:sz w:val="22"/>
          <w:szCs w:val="22"/>
        </w:rPr>
        <w:t xml:space="preserve">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 xml:space="preserve">Our Values and ways of </w:t>
      </w:r>
      <w:proofErr w:type="gramStart"/>
      <w:r w:rsidRPr="00E361F6">
        <w:rPr>
          <w:rFonts w:ascii="Arial" w:hAnsi="Arial" w:cs="Arial"/>
          <w:b/>
          <w:u w:val="single"/>
        </w:rPr>
        <w:t>working</w:t>
      </w:r>
      <w:proofErr w:type="gramEnd"/>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lastRenderedPageBreak/>
        <w:t xml:space="preserve">We will demonstrate our compassion and caring through our actions and </w:t>
      </w:r>
      <w:proofErr w:type="gramStart"/>
      <w:r w:rsidRPr="00E361F6">
        <w:rPr>
          <w:rFonts w:ascii="Arial" w:hAnsi="Arial" w:cs="Arial"/>
        </w:rPr>
        <w:t>words</w:t>
      </w:r>
      <w:proofErr w:type="gramEnd"/>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take time to ensure each person feels listened to, secure, understood and is treated </w:t>
      </w:r>
      <w:proofErr w:type="gramStart"/>
      <w:r w:rsidRPr="00E361F6">
        <w:rPr>
          <w:rFonts w:ascii="Arial" w:hAnsi="Arial" w:cs="Arial"/>
        </w:rPr>
        <w:t>compassionately</w:t>
      </w:r>
      <w:proofErr w:type="gramEnd"/>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be visible, approachable and contribute to creating a calm and friendly </w:t>
      </w:r>
      <w:proofErr w:type="gramStart"/>
      <w:r w:rsidRPr="00E361F6">
        <w:rPr>
          <w:rFonts w:ascii="Arial" w:hAnsi="Arial" w:cs="Arial"/>
        </w:rPr>
        <w:t>atmosphere</w:t>
      </w:r>
      <w:proofErr w:type="gramEnd"/>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provide a safe and caring setting for patients and staff, and an efficient, effective and seamless care </w:t>
      </w:r>
      <w:proofErr w:type="gramStart"/>
      <w:r w:rsidRPr="00E361F6">
        <w:rPr>
          <w:rFonts w:ascii="Arial" w:hAnsi="Arial" w:cs="Arial"/>
        </w:rPr>
        <w:t>experience</w:t>
      </w:r>
      <w:proofErr w:type="gramEnd"/>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be polite and courteous in our communications and </w:t>
      </w:r>
      <w:proofErr w:type="gramStart"/>
      <w:r w:rsidRPr="00E361F6">
        <w:rPr>
          <w:rFonts w:ascii="Arial" w:hAnsi="Arial" w:cs="Arial"/>
        </w:rPr>
        <w:t>actions</w:t>
      </w:r>
      <w:proofErr w:type="gramEnd"/>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demonstrate respect for dignity, choice, privacy and </w:t>
      </w:r>
      <w:proofErr w:type="gramStart"/>
      <w:r w:rsidRPr="00E361F6">
        <w:rPr>
          <w:rFonts w:ascii="Arial" w:hAnsi="Arial" w:cs="Arial"/>
        </w:rPr>
        <w:t>confidentiality</w:t>
      </w:r>
      <w:proofErr w:type="gramEnd"/>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recognise and value uniqueness and </w:t>
      </w:r>
      <w:proofErr w:type="gramStart"/>
      <w:r w:rsidRPr="00E361F6">
        <w:rPr>
          <w:rFonts w:ascii="Arial" w:hAnsi="Arial" w:cs="Arial"/>
        </w:rPr>
        <w:t>diversity</w:t>
      </w:r>
      <w:proofErr w:type="gramEnd"/>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be sincere, honest and constructive in giving, and open to receiving, </w:t>
      </w:r>
      <w:proofErr w:type="gramStart"/>
      <w:r w:rsidRPr="00E361F6">
        <w:rPr>
          <w:rFonts w:ascii="Arial" w:hAnsi="Arial" w:cs="Arial"/>
        </w:rPr>
        <w:t>feedback</w:t>
      </w:r>
      <w:proofErr w:type="gramEnd"/>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demonstrate a commitment to doing our </w:t>
      </w:r>
      <w:proofErr w:type="gramStart"/>
      <w:r w:rsidRPr="00E361F6">
        <w:rPr>
          <w:rFonts w:ascii="Arial" w:hAnsi="Arial" w:cs="Arial"/>
        </w:rPr>
        <w:t>best</w:t>
      </w:r>
      <w:proofErr w:type="gramEnd"/>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encourage and explore ideas for improvement and </w:t>
      </w:r>
      <w:proofErr w:type="gramStart"/>
      <w:r w:rsidRPr="00E361F6">
        <w:rPr>
          <w:rFonts w:ascii="Arial" w:hAnsi="Arial" w:cs="Arial"/>
        </w:rPr>
        <w:t>innovation</w:t>
      </w:r>
      <w:proofErr w:type="gramEnd"/>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seek out opportunities to enhance our skills and </w:t>
      </w:r>
      <w:proofErr w:type="gramStart"/>
      <w:r w:rsidRPr="00E361F6">
        <w:rPr>
          <w:rFonts w:ascii="Arial" w:hAnsi="Arial" w:cs="Arial"/>
        </w:rPr>
        <w:t>expertise</w:t>
      </w:r>
      <w:proofErr w:type="gramEnd"/>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work together to achieve high quality </w:t>
      </w:r>
      <w:proofErr w:type="gramStart"/>
      <w:r w:rsidRPr="00E361F6">
        <w:rPr>
          <w:rFonts w:ascii="Arial" w:hAnsi="Arial" w:cs="Arial"/>
        </w:rPr>
        <w:t>services</w:t>
      </w:r>
      <w:proofErr w:type="gramEnd"/>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understand and value each other’s role and </w:t>
      </w:r>
      <w:proofErr w:type="gramStart"/>
      <w:r w:rsidRPr="00E361F6">
        <w:rPr>
          <w:rFonts w:ascii="Arial" w:hAnsi="Arial" w:cs="Arial"/>
        </w:rPr>
        <w:t>contribution</w:t>
      </w:r>
      <w:proofErr w:type="gramEnd"/>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be fair, thoughtful, welcoming and kind to </w:t>
      </w:r>
      <w:proofErr w:type="gramStart"/>
      <w:r w:rsidRPr="00E361F6">
        <w:rPr>
          <w:rFonts w:ascii="Arial" w:hAnsi="Arial" w:cs="Arial"/>
        </w:rPr>
        <w:t>colleagues</w:t>
      </w:r>
      <w:proofErr w:type="gramEnd"/>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offer support, advice and encouragement to </w:t>
      </w:r>
      <w:proofErr w:type="gramStart"/>
      <w:r w:rsidRPr="00E361F6">
        <w:rPr>
          <w:rFonts w:ascii="Arial" w:hAnsi="Arial" w:cs="Arial"/>
        </w:rPr>
        <w:t>others</w:t>
      </w:r>
      <w:proofErr w:type="gramEnd"/>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maximise each other’s potential and contribution through shared learning and </w:t>
      </w:r>
      <w:proofErr w:type="gramStart"/>
      <w:r w:rsidRPr="00E361F6">
        <w:rPr>
          <w:rFonts w:ascii="Arial" w:hAnsi="Arial" w:cs="Arial"/>
        </w:rPr>
        <w:t>development</w:t>
      </w:r>
      <w:proofErr w:type="gramEnd"/>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build trust by displaying transparency and doing what we say we will </w:t>
      </w:r>
      <w:proofErr w:type="gramStart"/>
      <w:r w:rsidRPr="00E361F6">
        <w:rPr>
          <w:rFonts w:ascii="Arial" w:hAnsi="Arial" w:cs="Arial"/>
        </w:rPr>
        <w:t>do</w:t>
      </w:r>
      <w:proofErr w:type="gramEnd"/>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commit to doing what is right – even when </w:t>
      </w:r>
      <w:proofErr w:type="gramStart"/>
      <w:r w:rsidRPr="00E361F6">
        <w:rPr>
          <w:rFonts w:ascii="Arial" w:hAnsi="Arial" w:cs="Arial"/>
        </w:rPr>
        <w:t>challenged</w:t>
      </w:r>
      <w:proofErr w:type="gramEnd"/>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welcome feedback as a means of informing </w:t>
      </w:r>
      <w:proofErr w:type="gramStart"/>
      <w:r w:rsidRPr="00E361F6">
        <w:rPr>
          <w:rFonts w:ascii="Arial" w:hAnsi="Arial" w:cs="Arial"/>
        </w:rPr>
        <w:t>improvements</w:t>
      </w:r>
      <w:proofErr w:type="gramEnd"/>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use our resources and each other’s time efficiently and </w:t>
      </w:r>
      <w:proofErr w:type="gramStart"/>
      <w:r w:rsidRPr="00E361F6">
        <w:rPr>
          <w:rFonts w:ascii="Arial" w:hAnsi="Arial" w:cs="Arial"/>
        </w:rPr>
        <w:t>wisely</w:t>
      </w:r>
      <w:proofErr w:type="gramEnd"/>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maintain and enhance public confidence in our </w:t>
      </w:r>
      <w:proofErr w:type="gramStart"/>
      <w:r w:rsidRPr="00E361F6">
        <w:rPr>
          <w:rFonts w:ascii="Arial" w:hAnsi="Arial" w:cs="Arial"/>
        </w:rPr>
        <w:t>service</w:t>
      </w:r>
      <w:proofErr w:type="gramEnd"/>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w:t>
      </w:r>
      <w:proofErr w:type="gramStart"/>
      <w:r w:rsidRPr="00E361F6">
        <w:rPr>
          <w:rFonts w:ascii="Arial" w:hAnsi="Arial" w:cs="Arial"/>
        </w:rPr>
        <w:t>all of</w:t>
      </w:r>
      <w:proofErr w:type="gramEnd"/>
      <w:r w:rsidRPr="00E361F6">
        <w:rPr>
          <w:rFonts w:ascii="Arial" w:hAnsi="Arial" w:cs="Arial"/>
        </w:rPr>
        <w:t xml:space="preserve">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CB1B31" w:rsidP="00DB1825">
      <w:pPr>
        <w:jc w:val="both"/>
        <w:rPr>
          <w:rFonts w:ascii="Arial" w:hAnsi="Arial" w:cs="Arial"/>
        </w:rPr>
      </w:pPr>
      <w:hyperlink r:id="rId21"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224FA8B" w:rsidR="00A45454" w:rsidRPr="008F7DB3" w:rsidRDefault="00A45454" w:rsidP="00D70B34">
            <w:pPr>
              <w:rPr>
                <w:rFonts w:ascii="Arial" w:hAnsi="Arial" w:cs="Arial"/>
                <w:b/>
              </w:rPr>
            </w:pPr>
            <w:r w:rsidRPr="008F7DB3">
              <w:rPr>
                <w:rFonts w:ascii="Arial" w:hAnsi="Arial" w:cs="Arial"/>
                <w:b/>
              </w:rPr>
              <w:lastRenderedPageBreak/>
              <w:t xml:space="preserve">Section </w:t>
            </w:r>
            <w:r w:rsidR="007E3209">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2"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118675C6" w:rsidR="00A45454" w:rsidRPr="00C43A7E" w:rsidRDefault="00C43A7E" w:rsidP="008F7DB3">
            <w:pPr>
              <w:spacing w:before="120" w:after="120"/>
              <w:rPr>
                <w:rFonts w:ascii="Arial" w:hAnsi="Arial" w:cs="Arial"/>
                <w:color w:val="FF0000"/>
              </w:rPr>
            </w:pPr>
            <w:r w:rsidRPr="00CB1B31">
              <w:rPr>
                <w:rFonts w:ascii="Arial" w:hAnsi="Arial" w:cs="Arial"/>
                <w:color w:val="000000" w:themeColor="text1"/>
              </w:rPr>
              <w:t xml:space="preserve">FIXED TERM:  </w:t>
            </w:r>
            <w:r w:rsidR="00CB1B31">
              <w:t>15/01/2024 – 27/01/2025</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11E7E0FC" w:rsidR="00A45454" w:rsidRPr="00CB1B31" w:rsidRDefault="00F45345" w:rsidP="008C57B3">
            <w:pPr>
              <w:spacing w:before="120" w:after="120"/>
              <w:rPr>
                <w:rFonts w:ascii="Arial" w:hAnsi="Arial" w:cs="Arial"/>
                <w:color w:val="000000" w:themeColor="text1"/>
              </w:rPr>
            </w:pPr>
            <w:r w:rsidRPr="00CB1B31">
              <w:rPr>
                <w:rFonts w:ascii="Arial" w:hAnsi="Arial" w:cs="Arial"/>
                <w:color w:val="000000" w:themeColor="text1"/>
              </w:rPr>
              <w:t>Locum Consultant</w:t>
            </w:r>
          </w:p>
          <w:p w14:paraId="3D0232A5" w14:textId="07AEE111" w:rsidR="00C43A7E" w:rsidRPr="00C43A7E" w:rsidRDefault="00C43A7E" w:rsidP="008C57B3">
            <w:pPr>
              <w:spacing w:before="120" w:after="120"/>
              <w:rPr>
                <w:rFonts w:ascii="Arial" w:hAnsi="Arial" w:cs="Arial"/>
                <w:color w:val="FF0000"/>
              </w:rPr>
            </w:pP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507819E3" w:rsidR="00A45454" w:rsidRPr="00C43A7E" w:rsidRDefault="00F45345" w:rsidP="008F7DB3">
            <w:pPr>
              <w:spacing w:before="120" w:after="120"/>
              <w:rPr>
                <w:rFonts w:ascii="Arial" w:hAnsi="Arial" w:cs="Arial"/>
                <w:color w:val="FF0000"/>
              </w:rPr>
            </w:pPr>
            <w:r w:rsidRPr="00CB1B31">
              <w:rPr>
                <w:rFonts w:ascii="Arial" w:hAnsi="Arial" w:cs="Arial"/>
                <w:color w:val="000000" w:themeColor="text1"/>
              </w:rPr>
              <w:t>36</w:t>
            </w:r>
            <w:r w:rsidR="00C43A7E" w:rsidRPr="00CB1B31">
              <w:rPr>
                <w:rFonts w:ascii="Arial" w:hAnsi="Arial" w:cs="Arial"/>
                <w:color w:val="000000" w:themeColor="text1"/>
              </w:rPr>
              <w:t xml:space="preserve">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w:t>
            </w:r>
            <w:proofErr w:type="gramStart"/>
            <w:r w:rsidRPr="008F7DB3">
              <w:rPr>
                <w:rFonts w:ascii="Arial" w:hAnsi="Arial" w:cs="Arial"/>
              </w:rPr>
              <w:t>seventy five</w:t>
            </w:r>
            <w:proofErr w:type="gramEnd"/>
            <w:r w:rsidRPr="008F7DB3">
              <w:rPr>
                <w:rFonts w:ascii="Arial" w:hAnsi="Arial" w:cs="Arial"/>
              </w:rPr>
              <w:t xml:space="preserve"> will be enrolled automatically into membership of the NHS Pension Scheme. Should you choose to "opt out" arrangements can be made to do this via: </w:t>
            </w:r>
            <w:hyperlink r:id="rId23"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 xml:space="preserve">Assistance with removal and associated expenses may be </w:t>
            </w:r>
            <w:proofErr w:type="gramStart"/>
            <w:r w:rsidRPr="008F7DB3">
              <w:rPr>
                <w:rFonts w:ascii="Arial" w:hAnsi="Arial" w:cs="Arial"/>
              </w:rPr>
              <w:t>awarded</w:t>
            </w:r>
            <w:proofErr w:type="gramEnd"/>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w:t>
            </w:r>
            <w:proofErr w:type="gramStart"/>
            <w:r w:rsidRPr="008F7DB3">
              <w:rPr>
                <w:rFonts w:ascii="Arial" w:hAnsi="Arial" w:cs="Arial"/>
              </w:rPr>
              <w:t>Non NHS</w:t>
            </w:r>
            <w:proofErr w:type="gramEnd"/>
            <w:r w:rsidRPr="008F7DB3">
              <w:rPr>
                <w:rFonts w:ascii="Arial" w:hAnsi="Arial" w:cs="Arial"/>
              </w:rPr>
              <w:t xml:space="preserve">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This post </w:t>
            </w:r>
            <w:proofErr w:type="gramStart"/>
            <w:r w:rsidRPr="008F7DB3">
              <w:rPr>
                <w:rFonts w:ascii="Arial" w:hAnsi="Arial" w:cs="Arial"/>
              </w:rPr>
              <w:t>is considered to be</w:t>
            </w:r>
            <w:proofErr w:type="gramEnd"/>
            <w:r w:rsidRPr="008F7DB3">
              <w:rPr>
                <w:rFonts w:ascii="Arial" w:hAnsi="Arial" w:cs="Arial"/>
              </w:rPr>
              <w:t xml:space="preserv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gramStart"/>
            <w:r w:rsidRPr="008F7DB3">
              <w:rPr>
                <w:rFonts w:ascii="Arial" w:hAnsi="Arial" w:cs="Arial"/>
              </w:rPr>
              <w:t>non EEA</w:t>
            </w:r>
            <w:proofErr w:type="gramEnd"/>
            <w:r w:rsidRPr="008F7DB3">
              <w:rPr>
                <w:rFonts w:ascii="Arial" w:hAnsi="Arial" w:cs="Arial"/>
              </w:rPr>
              <w:t xml:space="preserve">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w:t>
            </w:r>
            <w:proofErr w:type="gramStart"/>
            <w:r w:rsidRPr="008F7DB3">
              <w:rPr>
                <w:rFonts w:ascii="Arial" w:hAnsi="Arial" w:cs="Arial"/>
              </w:rPr>
              <w:t>NHS Lothian</w:t>
            </w:r>
            <w:proofErr w:type="gramEnd"/>
            <w:r w:rsidRPr="008F7DB3">
              <w:rPr>
                <w:rFonts w:ascii="Arial" w:hAnsi="Arial" w:cs="Arial"/>
              </w:rPr>
              <w:t xml:space="preserve">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w:t>
            </w:r>
            <w:proofErr w:type="gramStart"/>
            <w:r w:rsidRPr="008F7DB3">
              <w:rPr>
                <w:rFonts w:ascii="Arial" w:hAnsi="Arial" w:cs="Arial"/>
              </w:rPr>
              <w:t>Non EEA</w:t>
            </w:r>
            <w:proofErr w:type="gramEnd"/>
            <w:r w:rsidRPr="008F7DB3">
              <w:rPr>
                <w:rFonts w:ascii="Arial" w:hAnsi="Arial" w:cs="Arial"/>
              </w:rPr>
              <w:t xml:space="preserve">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t>REHABILITATION 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The rehabilitation of Offenders act 1974 allows people who have been convicted of certain criminal offences to regard their convictions as “spent” after the lapse of a period of years.  However, due to the nature of work for which you are applying this </w:t>
            </w:r>
            <w:r w:rsidRPr="008F7DB3">
              <w:rPr>
                <w:rFonts w:ascii="Arial" w:hAnsi="Arial" w:cs="Arial"/>
              </w:rPr>
              <w:lastRenderedPageBreak/>
              <w:t>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 xml:space="preserve">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w:t>
            </w:r>
            <w:proofErr w:type="gramStart"/>
            <w:r w:rsidRPr="002D1454">
              <w:rPr>
                <w:rFonts w:ascii="Arial" w:eastAsia="Times New Roman" w:hAnsi="Arial" w:cs="Arial"/>
                <w:sz w:val="22"/>
                <w:szCs w:val="22"/>
                <w:lang w:val="en-GB" w:eastAsia="en-GB"/>
              </w:rPr>
              <w:t>e.g.</w:t>
            </w:r>
            <w:proofErr w:type="gramEnd"/>
            <w:r w:rsidRPr="002D1454">
              <w:rPr>
                <w:rFonts w:ascii="Arial" w:eastAsia="Times New Roman" w:hAnsi="Arial" w:cs="Arial"/>
                <w:sz w:val="22"/>
                <w:szCs w:val="22"/>
                <w:lang w:val="en-GB" w:eastAsia="en-GB"/>
              </w:rPr>
              <w:t xml:space="preserve">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w:t>
            </w:r>
            <w:proofErr w:type="gramStart"/>
            <w:r w:rsidRPr="008F7DB3">
              <w:rPr>
                <w:rFonts w:ascii="Arial" w:hAnsi="Arial" w:cs="Arial"/>
              </w:rPr>
              <w:t>Social Media Policy</w:t>
            </w:r>
            <w:proofErr w:type="gramEnd"/>
            <w:r w:rsidRPr="008F7DB3">
              <w:rPr>
                <w:rFonts w:ascii="Arial" w:hAnsi="Arial" w:cs="Arial"/>
              </w:rPr>
              <w:t xml:space="preserve">,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lastRenderedPageBreak/>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proofErr w:type="gramStart"/>
      <w:r w:rsidRPr="008D6BE7">
        <w:rPr>
          <w:rFonts w:ascii="Arial" w:hAnsi="Arial" w:cs="Arial"/>
          <w:color w:val="000000"/>
          <w:sz w:val="22"/>
          <w:szCs w:val="22"/>
          <w:lang w:val="en-US"/>
        </w:rPr>
        <w:t>During the course of</w:t>
      </w:r>
      <w:proofErr w:type="gramEnd"/>
      <w:r w:rsidRPr="008D6BE7">
        <w:rPr>
          <w:rFonts w:ascii="Arial" w:hAnsi="Arial" w:cs="Arial"/>
          <w:color w:val="000000"/>
          <w:sz w:val="22"/>
          <w:szCs w:val="22"/>
          <w:lang w:val="en-US"/>
        </w:rPr>
        <w:t xml:space="preserve">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4"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5"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 xml:space="preserve">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w:t>
      </w:r>
      <w:proofErr w:type="gramStart"/>
      <w:r w:rsidRPr="00D75280">
        <w:rPr>
          <w:rFonts w:ascii="Arial" w:hAnsi="Arial" w:cs="Arial"/>
        </w:rPr>
        <w:t>period of time</w:t>
      </w:r>
      <w:proofErr w:type="gramEnd"/>
      <w:r w:rsidRPr="00D75280">
        <w:rPr>
          <w:rFonts w:ascii="Arial" w:hAnsi="Arial" w:cs="Arial"/>
        </w:rPr>
        <w:t>,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6"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lastRenderedPageBreak/>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 xml:space="preserve">In order to measure and monitor our performance as an equal </w:t>
      </w:r>
      <w:proofErr w:type="gramStart"/>
      <w:r w:rsidRPr="00D75280">
        <w:rPr>
          <w:rFonts w:ascii="Arial" w:hAnsi="Arial" w:cs="Arial"/>
        </w:rPr>
        <w:t>opportunities</w:t>
      </w:r>
      <w:proofErr w:type="gramEnd"/>
      <w:r w:rsidRPr="00D75280">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 xml:space="preserve">NHS Lothian considers that it has an important role to play as a major employer and provider of services in Lothian. We are committed to encouraging equality and diversity among our </w:t>
      </w:r>
      <w:proofErr w:type="gramStart"/>
      <w:r w:rsidRPr="00594B06">
        <w:rPr>
          <w:rFonts w:ascii="Arial" w:hAnsi="Arial" w:cs="Arial"/>
        </w:rPr>
        <w:t>workforce, and</w:t>
      </w:r>
      <w:proofErr w:type="gramEnd"/>
      <w:r w:rsidRPr="00594B06">
        <w:rPr>
          <w:rFonts w:ascii="Arial" w:hAnsi="Arial" w:cs="Arial"/>
        </w:rPr>
        <w:t xml:space="preserve">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7"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 xml:space="preserve">is essential to read both the job description and the person specification to gain a full understanding of what the job </w:t>
      </w:r>
      <w:proofErr w:type="gramStart"/>
      <w:r w:rsidR="00B83B53" w:rsidRPr="00C43A7E">
        <w:rPr>
          <w:rFonts w:ascii="Arial" w:hAnsi="Arial" w:cs="Arial"/>
        </w:rPr>
        <w:t>entails</w:t>
      </w:r>
      <w:proofErr w:type="gramEnd"/>
      <w:r w:rsidR="00B83B53" w:rsidRPr="00C43A7E">
        <w:rPr>
          <w:rFonts w:ascii="Arial" w:hAnsi="Arial" w:cs="Arial"/>
        </w:rPr>
        <w:t xml:space="preserve">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Please note for equal opportunity purposes NHS Lothian do not accept </w:t>
      </w:r>
      <w:proofErr w:type="gramStart"/>
      <w:r w:rsidRPr="00C43A7E">
        <w:rPr>
          <w:rFonts w:ascii="Arial" w:hAnsi="Arial" w:cs="Arial"/>
        </w:rPr>
        <w:t>CV’s</w:t>
      </w:r>
      <w:proofErr w:type="gramEnd"/>
      <w:r w:rsidRPr="00C43A7E">
        <w:rPr>
          <w:rFonts w:ascii="Arial" w:hAnsi="Arial" w:cs="Arial"/>
        </w:rPr>
        <w:t xml:space="preserve">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8"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6794F01A" w:rsidR="00C43A7E" w:rsidRPr="003434CD" w:rsidRDefault="00D83A2F" w:rsidP="001674B3">
    <w:pPr>
      <w:pStyle w:val="Footer"/>
      <w:rPr>
        <w:b/>
      </w:rPr>
    </w:pPr>
    <w:r>
      <w:rPr>
        <w:noProof/>
        <w:lang w:eastAsia="en-GB"/>
      </w:rPr>
      <w:drawing>
        <wp:inline distT="0" distB="0" distL="0" distR="0" wp14:anchorId="4A0681F1" wp14:editId="6DA4D539">
          <wp:extent cx="14351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8580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539B43EC">
          <wp:extent cx="1085850" cy="781050"/>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8105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122D395E">
          <wp:extent cx="1911350" cy="50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016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Gordon Duncan" w:date="2020-11-16T14:51:00Z"/>
  <w:sdt>
    <w:sdtPr>
      <w:id w:val="24207627"/>
      <w:docPartObj>
        <w:docPartGallery w:val="Page Numbers (Bottom of Page)"/>
        <w:docPartUnique/>
      </w:docPartObj>
    </w:sdtPr>
    <w:sdtContent>
      <w:customXmlInsRangeEnd w:id="0"/>
      <w:p w14:paraId="6A02234A" w14:textId="77777777" w:rsidR="00781F13" w:rsidRDefault="00781F13">
        <w:pPr>
          <w:pStyle w:val="Footer"/>
          <w:jc w:val="right"/>
          <w:rPr>
            <w:ins w:id="1" w:author="Gordon Duncan" w:date="2020-11-16T14:51:00Z"/>
          </w:rPr>
        </w:pPr>
        <w:ins w:id="2" w:author="Gordon Duncan" w:date="2020-11-16T14:51:00Z">
          <w:r>
            <w:fldChar w:fldCharType="begin"/>
          </w:r>
          <w:r>
            <w:instrText xml:space="preserve"> PAGE   \* MERGEFORMAT </w:instrText>
          </w:r>
          <w:r>
            <w:fldChar w:fldCharType="separate"/>
          </w:r>
        </w:ins>
        <w:r>
          <w:rPr>
            <w:noProof/>
          </w:rPr>
          <w:t>1</w:t>
        </w:r>
        <w:ins w:id="3" w:author="Gordon Duncan" w:date="2020-11-16T14:51:00Z">
          <w:r>
            <w:fldChar w:fldCharType="end"/>
          </w:r>
        </w:ins>
      </w:p>
      <w:customXmlInsRangeStart w:id="4" w:author="Gordon Duncan" w:date="2020-11-16T14:51:00Z"/>
    </w:sdtContent>
  </w:sdt>
  <w:customXmlInsRangeEnd w:id="4"/>
  <w:p w14:paraId="6F10AE17" w14:textId="77777777" w:rsidR="00781F13" w:rsidRDefault="00781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591711">
    <w:abstractNumId w:val="28"/>
  </w:num>
  <w:num w:numId="2" w16cid:durableId="292374536">
    <w:abstractNumId w:val="5"/>
  </w:num>
  <w:num w:numId="3" w16cid:durableId="663166221">
    <w:abstractNumId w:val="24"/>
  </w:num>
  <w:num w:numId="4" w16cid:durableId="416099935">
    <w:abstractNumId w:val="35"/>
  </w:num>
  <w:num w:numId="5" w16cid:durableId="1050614139">
    <w:abstractNumId w:val="11"/>
  </w:num>
  <w:num w:numId="6" w16cid:durableId="1644696358">
    <w:abstractNumId w:val="10"/>
  </w:num>
  <w:num w:numId="7" w16cid:durableId="464781478">
    <w:abstractNumId w:val="16"/>
  </w:num>
  <w:num w:numId="8" w16cid:durableId="320475536">
    <w:abstractNumId w:val="13"/>
  </w:num>
  <w:num w:numId="9" w16cid:durableId="254827182">
    <w:abstractNumId w:val="27"/>
  </w:num>
  <w:num w:numId="10" w16cid:durableId="1090737819">
    <w:abstractNumId w:val="18"/>
  </w:num>
  <w:num w:numId="11" w16cid:durableId="770709685">
    <w:abstractNumId w:val="23"/>
  </w:num>
  <w:num w:numId="12" w16cid:durableId="1849522921">
    <w:abstractNumId w:val="38"/>
  </w:num>
  <w:num w:numId="13" w16cid:durableId="962732695">
    <w:abstractNumId w:val="4"/>
  </w:num>
  <w:num w:numId="14" w16cid:durableId="98575155">
    <w:abstractNumId w:val="29"/>
  </w:num>
  <w:num w:numId="15" w16cid:durableId="1117984550">
    <w:abstractNumId w:val="36"/>
  </w:num>
  <w:num w:numId="16" w16cid:durableId="1464032700">
    <w:abstractNumId w:val="14"/>
  </w:num>
  <w:num w:numId="17" w16cid:durableId="301271962">
    <w:abstractNumId w:val="30"/>
  </w:num>
  <w:num w:numId="18" w16cid:durableId="624890496">
    <w:abstractNumId w:val="9"/>
  </w:num>
  <w:num w:numId="19" w16cid:durableId="2013140157">
    <w:abstractNumId w:val="0"/>
  </w:num>
  <w:num w:numId="20" w16cid:durableId="1512644757">
    <w:abstractNumId w:val="19"/>
  </w:num>
  <w:num w:numId="21" w16cid:durableId="391077084">
    <w:abstractNumId w:val="37"/>
  </w:num>
  <w:num w:numId="22" w16cid:durableId="917250797">
    <w:abstractNumId w:val="32"/>
  </w:num>
  <w:num w:numId="23" w16cid:durableId="1498225134">
    <w:abstractNumId w:val="39"/>
  </w:num>
  <w:num w:numId="24" w16cid:durableId="900404209">
    <w:abstractNumId w:val="2"/>
  </w:num>
  <w:num w:numId="25" w16cid:durableId="538786038">
    <w:abstractNumId w:val="7"/>
  </w:num>
  <w:num w:numId="26" w16cid:durableId="66463081">
    <w:abstractNumId w:val="21"/>
  </w:num>
  <w:num w:numId="27" w16cid:durableId="466902255">
    <w:abstractNumId w:val="20"/>
  </w:num>
  <w:num w:numId="28" w16cid:durableId="1631857371">
    <w:abstractNumId w:val="1"/>
  </w:num>
  <w:num w:numId="29" w16cid:durableId="970214299">
    <w:abstractNumId w:val="26"/>
  </w:num>
  <w:num w:numId="30" w16cid:durableId="1598248868">
    <w:abstractNumId w:val="17"/>
  </w:num>
  <w:num w:numId="31" w16cid:durableId="461312763">
    <w:abstractNumId w:val="12"/>
  </w:num>
  <w:num w:numId="32" w16cid:durableId="625746102">
    <w:abstractNumId w:val="15"/>
  </w:num>
  <w:num w:numId="33" w16cid:durableId="420755881">
    <w:abstractNumId w:val="22"/>
  </w:num>
  <w:num w:numId="34" w16cid:durableId="1360742803">
    <w:abstractNumId w:val="6"/>
  </w:num>
  <w:num w:numId="35" w16cid:durableId="1297023957">
    <w:abstractNumId w:val="33"/>
  </w:num>
  <w:num w:numId="36" w16cid:durableId="735859088">
    <w:abstractNumId w:val="34"/>
  </w:num>
  <w:num w:numId="37" w16cid:durableId="684945825">
    <w:abstractNumId w:val="25"/>
  </w:num>
  <w:num w:numId="38" w16cid:durableId="1909269612">
    <w:abstractNumId w:val="31"/>
  </w:num>
  <w:num w:numId="39" w16cid:durableId="2002465061">
    <w:abstractNumId w:val="8"/>
  </w:num>
  <w:num w:numId="40" w16cid:durableId="887108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12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6717E"/>
    <w:rsid w:val="001674B3"/>
    <w:rsid w:val="00174653"/>
    <w:rsid w:val="0017508D"/>
    <w:rsid w:val="001808A1"/>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479BB"/>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1F13"/>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1B31"/>
    <w:rsid w:val="00CB6FF4"/>
    <w:rsid w:val="00CC1457"/>
    <w:rsid w:val="00CC1ACD"/>
    <w:rsid w:val="00CD7043"/>
    <w:rsid w:val="00CF4522"/>
    <w:rsid w:val="00D00786"/>
    <w:rsid w:val="00D340A8"/>
    <w:rsid w:val="00D3561B"/>
    <w:rsid w:val="00D63488"/>
    <w:rsid w:val="00D70B34"/>
    <w:rsid w:val="00D70B94"/>
    <w:rsid w:val="00D732DA"/>
    <w:rsid w:val="00D81D68"/>
    <w:rsid w:val="00D83A2F"/>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45345"/>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1268"/>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footer" Target="footer2.xm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theme" Target="theme/theme1.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5226</Words>
  <Characters>30520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35675</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3</cp:revision>
  <dcterms:created xsi:type="dcterms:W3CDTF">2023-10-13T14:44:00Z</dcterms:created>
  <dcterms:modified xsi:type="dcterms:W3CDTF">2023-10-13T14:50:00Z</dcterms:modified>
</cp:coreProperties>
</file>