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A8C41" w14:textId="77777777" w:rsidR="00B57FB4" w:rsidRPr="00725EEE" w:rsidRDefault="00DF57E8" w:rsidP="00725EEE">
      <w:pPr>
        <w:pStyle w:val="Heading7"/>
        <w:rPr>
          <w:b/>
          <w:bCs/>
          <w:sz w:val="28"/>
        </w:rPr>
      </w:pPr>
      <w:r>
        <w:rPr>
          <w:b/>
          <w:bCs/>
          <w:noProof/>
          <w:sz w:val="28"/>
          <w:lang w:eastAsia="en-GB"/>
        </w:rPr>
        <w:drawing>
          <wp:anchor distT="0" distB="0" distL="114300" distR="114300" simplePos="0" relativeHeight="251657216" behindDoc="0" locked="0" layoutInCell="1" allowOverlap="1" wp14:anchorId="5624552B" wp14:editId="4AE43EE4">
            <wp:simplePos x="0" y="0"/>
            <wp:positionH relativeFrom="column">
              <wp:posOffset>4737735</wp:posOffset>
            </wp:positionH>
            <wp:positionV relativeFrom="paragraph">
              <wp:posOffset>-529590</wp:posOffset>
            </wp:positionV>
            <wp:extent cx="977265" cy="593725"/>
            <wp:effectExtent l="1905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977265" cy="593725"/>
                    </a:xfrm>
                    <a:prstGeom prst="rect">
                      <a:avLst/>
                    </a:prstGeom>
                    <a:noFill/>
                  </pic:spPr>
                </pic:pic>
              </a:graphicData>
            </a:graphic>
          </wp:anchor>
        </w:drawing>
      </w:r>
      <w:r w:rsidR="00B57FB4">
        <w:rPr>
          <w:b/>
          <w:bCs/>
          <w:sz w:val="28"/>
        </w:rPr>
        <w:t>Job Description</w:t>
      </w:r>
      <w:r w:rsidR="00B57FB4">
        <w:rPr>
          <w:b/>
          <w:bCs/>
          <w:sz w:val="28"/>
        </w:rPr>
        <w:tab/>
      </w:r>
      <w:r w:rsidR="00B57FB4">
        <w:rPr>
          <w:b/>
          <w:bCs/>
          <w:sz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2700"/>
        <w:gridCol w:w="180"/>
        <w:gridCol w:w="1934"/>
      </w:tblGrid>
      <w:tr w:rsidR="00B57FB4" w14:paraId="0B131773" w14:textId="77777777">
        <w:trPr>
          <w:cantSplit/>
        </w:trPr>
        <w:tc>
          <w:tcPr>
            <w:tcW w:w="3708" w:type="dxa"/>
            <w:vMerge w:val="restart"/>
          </w:tcPr>
          <w:p w14:paraId="74136B95" w14:textId="77777777" w:rsidR="00B57FB4" w:rsidRDefault="00322CFE">
            <w:pPr>
              <w:keepNext/>
              <w:keepLines/>
              <w:rPr>
                <w:rFonts w:ascii="Arial" w:hAnsi="Arial" w:cs="Arial"/>
                <w:b/>
                <w:sz w:val="22"/>
              </w:rPr>
            </w:pPr>
            <w:r>
              <w:rPr>
                <w:rFonts w:ascii="Arial" w:hAnsi="Arial" w:cs="Arial"/>
                <w:b/>
                <w:sz w:val="22"/>
              </w:rPr>
              <w:t xml:space="preserve"> </w:t>
            </w:r>
            <w:r w:rsidR="00810DEA">
              <w:rPr>
                <w:rFonts w:ascii="Arial" w:hAnsi="Arial" w:cs="Arial"/>
                <w:b/>
                <w:sz w:val="22"/>
              </w:rPr>
              <w:t xml:space="preserve">   </w:t>
            </w:r>
            <w:r w:rsidR="00B57FB4">
              <w:rPr>
                <w:rFonts w:ascii="Arial" w:hAnsi="Arial" w:cs="Arial"/>
                <w:b/>
                <w:sz w:val="22"/>
              </w:rPr>
              <w:t xml:space="preserve"> 1.   JOB IDENTIFICATION</w:t>
            </w:r>
          </w:p>
        </w:tc>
        <w:tc>
          <w:tcPr>
            <w:tcW w:w="2700" w:type="dxa"/>
          </w:tcPr>
          <w:p w14:paraId="28132865" w14:textId="77777777" w:rsidR="00B57FB4" w:rsidRDefault="00B57FB4">
            <w:pPr>
              <w:pStyle w:val="Heading2"/>
              <w:keepLines/>
              <w:spacing w:line="360" w:lineRule="auto"/>
              <w:rPr>
                <w:rFonts w:ascii="Arial" w:hAnsi="Arial" w:cs="Arial"/>
                <w:b w:val="0"/>
                <w:sz w:val="22"/>
              </w:rPr>
            </w:pPr>
            <w:r>
              <w:rPr>
                <w:rFonts w:ascii="Arial" w:hAnsi="Arial" w:cs="Arial"/>
                <w:b w:val="0"/>
                <w:sz w:val="22"/>
              </w:rPr>
              <w:t>Job Title</w:t>
            </w:r>
          </w:p>
        </w:tc>
        <w:tc>
          <w:tcPr>
            <w:tcW w:w="2114" w:type="dxa"/>
            <w:gridSpan w:val="2"/>
          </w:tcPr>
          <w:p w14:paraId="02016883" w14:textId="77777777" w:rsidR="00B57FB4" w:rsidRDefault="00F36809">
            <w:pPr>
              <w:keepNext/>
              <w:keepLines/>
              <w:spacing w:line="360" w:lineRule="auto"/>
              <w:rPr>
                <w:rFonts w:ascii="Arial" w:hAnsi="Arial" w:cs="Arial"/>
                <w:b/>
                <w:sz w:val="20"/>
              </w:rPr>
            </w:pPr>
            <w:r>
              <w:rPr>
                <w:rFonts w:ascii="Arial" w:hAnsi="Arial" w:cs="Arial"/>
                <w:b/>
                <w:sz w:val="20"/>
              </w:rPr>
              <w:t>Project Administrative</w:t>
            </w:r>
            <w:r w:rsidR="00E65C2E">
              <w:rPr>
                <w:rFonts w:ascii="Arial" w:hAnsi="Arial" w:cs="Arial"/>
                <w:b/>
                <w:sz w:val="20"/>
              </w:rPr>
              <w:t xml:space="preserve"> Assistant</w:t>
            </w:r>
          </w:p>
        </w:tc>
      </w:tr>
      <w:tr w:rsidR="00B57FB4" w14:paraId="5DCBC304" w14:textId="77777777">
        <w:trPr>
          <w:cantSplit/>
        </w:trPr>
        <w:tc>
          <w:tcPr>
            <w:tcW w:w="3708" w:type="dxa"/>
            <w:vMerge/>
          </w:tcPr>
          <w:p w14:paraId="7677508C" w14:textId="77777777" w:rsidR="00B57FB4" w:rsidRDefault="00B57FB4">
            <w:pPr>
              <w:keepNext/>
              <w:keepLines/>
              <w:jc w:val="center"/>
              <w:rPr>
                <w:rFonts w:ascii="Arial" w:hAnsi="Arial" w:cs="Arial"/>
                <w:b/>
                <w:sz w:val="20"/>
              </w:rPr>
            </w:pPr>
          </w:p>
        </w:tc>
        <w:tc>
          <w:tcPr>
            <w:tcW w:w="2700" w:type="dxa"/>
          </w:tcPr>
          <w:p w14:paraId="5A59FD6A" w14:textId="77777777" w:rsidR="00B57FB4" w:rsidRDefault="00B57FB4">
            <w:pPr>
              <w:pStyle w:val="Heading2"/>
              <w:keepLines/>
              <w:spacing w:line="360" w:lineRule="auto"/>
              <w:rPr>
                <w:rFonts w:ascii="Arial" w:hAnsi="Arial" w:cs="Arial"/>
                <w:b w:val="0"/>
                <w:sz w:val="22"/>
              </w:rPr>
            </w:pPr>
            <w:r>
              <w:rPr>
                <w:rFonts w:ascii="Arial" w:hAnsi="Arial" w:cs="Arial"/>
                <w:b w:val="0"/>
                <w:sz w:val="22"/>
              </w:rPr>
              <w:t>Department(s)/Location</w:t>
            </w:r>
          </w:p>
        </w:tc>
        <w:tc>
          <w:tcPr>
            <w:tcW w:w="2114" w:type="dxa"/>
            <w:gridSpan w:val="2"/>
          </w:tcPr>
          <w:p w14:paraId="495BB216" w14:textId="77777777" w:rsidR="00B57FB4" w:rsidRDefault="00E65C2E">
            <w:pPr>
              <w:keepNext/>
              <w:keepLines/>
              <w:spacing w:line="360" w:lineRule="auto"/>
              <w:rPr>
                <w:rFonts w:ascii="Arial" w:hAnsi="Arial" w:cs="Arial"/>
                <w:b/>
                <w:sz w:val="20"/>
              </w:rPr>
            </w:pPr>
            <w:r>
              <w:rPr>
                <w:rFonts w:ascii="Arial" w:hAnsi="Arial" w:cs="Arial"/>
                <w:b/>
                <w:sz w:val="20"/>
              </w:rPr>
              <w:t>Clinical Research Centre (CRC), Ninewells Hospital</w:t>
            </w:r>
          </w:p>
        </w:tc>
      </w:tr>
      <w:tr w:rsidR="00B57FB4" w14:paraId="240D923D" w14:textId="77777777">
        <w:trPr>
          <w:cantSplit/>
        </w:trPr>
        <w:tc>
          <w:tcPr>
            <w:tcW w:w="3708" w:type="dxa"/>
            <w:vMerge/>
          </w:tcPr>
          <w:p w14:paraId="6D05662A" w14:textId="77777777" w:rsidR="00B57FB4" w:rsidRDefault="00B57FB4">
            <w:pPr>
              <w:keepNext/>
              <w:keepLines/>
              <w:jc w:val="center"/>
              <w:rPr>
                <w:rFonts w:ascii="Arial" w:hAnsi="Arial" w:cs="Arial"/>
                <w:b/>
                <w:sz w:val="20"/>
              </w:rPr>
            </w:pPr>
          </w:p>
        </w:tc>
        <w:tc>
          <w:tcPr>
            <w:tcW w:w="2700" w:type="dxa"/>
          </w:tcPr>
          <w:p w14:paraId="032D40D0" w14:textId="77777777" w:rsidR="00B57FB4" w:rsidRDefault="00B57FB4">
            <w:pPr>
              <w:pStyle w:val="Heading2"/>
              <w:keepLines/>
              <w:spacing w:line="360" w:lineRule="auto"/>
              <w:rPr>
                <w:rFonts w:ascii="Arial" w:hAnsi="Arial" w:cs="Arial"/>
                <w:b w:val="0"/>
                <w:sz w:val="22"/>
              </w:rPr>
            </w:pPr>
            <w:r>
              <w:rPr>
                <w:rFonts w:ascii="Arial" w:hAnsi="Arial" w:cs="Arial"/>
                <w:b w:val="0"/>
                <w:sz w:val="22"/>
              </w:rPr>
              <w:t>Number of Job Holders</w:t>
            </w:r>
          </w:p>
        </w:tc>
        <w:tc>
          <w:tcPr>
            <w:tcW w:w="2114" w:type="dxa"/>
            <w:gridSpan w:val="2"/>
          </w:tcPr>
          <w:p w14:paraId="7A1C203C" w14:textId="77777777" w:rsidR="00B57FB4" w:rsidRDefault="000A4F3C">
            <w:pPr>
              <w:keepNext/>
              <w:keepLines/>
              <w:spacing w:line="360" w:lineRule="auto"/>
              <w:rPr>
                <w:rFonts w:ascii="Arial" w:hAnsi="Arial" w:cs="Arial"/>
                <w:b/>
                <w:sz w:val="20"/>
              </w:rPr>
            </w:pPr>
            <w:r>
              <w:rPr>
                <w:rFonts w:ascii="Arial" w:hAnsi="Arial" w:cs="Arial"/>
                <w:b/>
                <w:sz w:val="20"/>
              </w:rPr>
              <w:t>1</w:t>
            </w:r>
          </w:p>
        </w:tc>
      </w:tr>
      <w:tr w:rsidR="00B57FB4" w14:paraId="42F2D0AD" w14:textId="77777777">
        <w:tc>
          <w:tcPr>
            <w:tcW w:w="8522" w:type="dxa"/>
            <w:gridSpan w:val="4"/>
          </w:tcPr>
          <w:p w14:paraId="37B0030E" w14:textId="77777777" w:rsidR="00B57FB4" w:rsidRDefault="00B57FB4">
            <w:pPr>
              <w:keepNext/>
              <w:keepLines/>
              <w:numPr>
                <w:ilvl w:val="0"/>
                <w:numId w:val="8"/>
              </w:numPr>
              <w:rPr>
                <w:rFonts w:ascii="Arial" w:hAnsi="Arial" w:cs="Arial"/>
                <w:b/>
                <w:sz w:val="22"/>
              </w:rPr>
            </w:pPr>
            <w:r>
              <w:rPr>
                <w:rFonts w:ascii="Arial" w:hAnsi="Arial" w:cs="Arial"/>
                <w:b/>
                <w:sz w:val="22"/>
              </w:rPr>
              <w:t>JOB PURPOSE</w:t>
            </w:r>
          </w:p>
          <w:p w14:paraId="76720234" w14:textId="77777777" w:rsidR="00E65C2E" w:rsidRDefault="00E65C2E" w:rsidP="00E65C2E">
            <w:pPr>
              <w:keepNext/>
              <w:keepLines/>
              <w:rPr>
                <w:rFonts w:ascii="Arial" w:hAnsi="Arial" w:cs="Arial"/>
                <w:sz w:val="22"/>
              </w:rPr>
            </w:pPr>
            <w:r w:rsidRPr="00E65C2E">
              <w:rPr>
                <w:rFonts w:ascii="Arial" w:hAnsi="Arial" w:cs="Arial"/>
                <w:sz w:val="22"/>
              </w:rPr>
              <w:t>The post holder will work closely with the CRC Project Manager/Senior C</w:t>
            </w:r>
            <w:r w:rsidR="000A4F3C">
              <w:rPr>
                <w:rFonts w:ascii="Arial" w:hAnsi="Arial" w:cs="Arial"/>
                <w:sz w:val="22"/>
              </w:rPr>
              <w:t>linical Research Nurse and the clinical research t</w:t>
            </w:r>
            <w:r w:rsidRPr="00E65C2E">
              <w:rPr>
                <w:rFonts w:ascii="Arial" w:hAnsi="Arial" w:cs="Arial"/>
                <w:sz w:val="22"/>
              </w:rPr>
              <w:t>eams</w:t>
            </w:r>
            <w:r w:rsidR="000A4F3C">
              <w:rPr>
                <w:rFonts w:ascii="Arial" w:hAnsi="Arial" w:cs="Arial"/>
                <w:sz w:val="22"/>
              </w:rPr>
              <w:t>,</w:t>
            </w:r>
            <w:r w:rsidRPr="00E65C2E">
              <w:rPr>
                <w:rFonts w:ascii="Arial" w:hAnsi="Arial" w:cs="Arial"/>
                <w:sz w:val="22"/>
              </w:rPr>
              <w:t xml:space="preserve"> providing administrati</w:t>
            </w:r>
            <w:r>
              <w:rPr>
                <w:rFonts w:ascii="Arial" w:hAnsi="Arial" w:cs="Arial"/>
                <w:sz w:val="22"/>
              </w:rPr>
              <w:t>ve assistance for</w:t>
            </w:r>
            <w:r w:rsidR="000B3B1B">
              <w:rPr>
                <w:rFonts w:ascii="Arial" w:hAnsi="Arial" w:cs="Arial"/>
                <w:sz w:val="22"/>
              </w:rPr>
              <w:t xml:space="preserve"> specific aspects of the </w:t>
            </w:r>
            <w:r>
              <w:rPr>
                <w:rFonts w:ascii="Arial" w:hAnsi="Arial" w:cs="Arial"/>
                <w:sz w:val="22"/>
              </w:rPr>
              <w:t>set-up, co-ordination and</w:t>
            </w:r>
            <w:r w:rsidRPr="00E65C2E">
              <w:rPr>
                <w:rFonts w:ascii="Arial" w:hAnsi="Arial" w:cs="Arial"/>
                <w:sz w:val="22"/>
              </w:rPr>
              <w:t xml:space="preserve"> </w:t>
            </w:r>
            <w:r>
              <w:rPr>
                <w:rFonts w:ascii="Arial" w:hAnsi="Arial" w:cs="Arial"/>
                <w:sz w:val="22"/>
              </w:rPr>
              <w:t xml:space="preserve">management </w:t>
            </w:r>
            <w:r w:rsidRPr="00E65C2E">
              <w:rPr>
                <w:rFonts w:ascii="Arial" w:hAnsi="Arial" w:cs="Arial"/>
                <w:sz w:val="22"/>
              </w:rPr>
              <w:t>of clinical research studies</w:t>
            </w:r>
            <w:r w:rsidR="000A4F3C">
              <w:rPr>
                <w:rFonts w:ascii="Arial" w:hAnsi="Arial" w:cs="Arial"/>
                <w:sz w:val="22"/>
              </w:rPr>
              <w:t xml:space="preserve"> including clinical trials of investigational medicinal products</w:t>
            </w:r>
            <w:r w:rsidRPr="00E65C2E">
              <w:rPr>
                <w:rFonts w:ascii="Arial" w:hAnsi="Arial" w:cs="Arial"/>
                <w:sz w:val="22"/>
              </w:rPr>
              <w:t>.</w:t>
            </w:r>
          </w:p>
          <w:p w14:paraId="0ECB8818" w14:textId="77777777" w:rsidR="002F6590" w:rsidRDefault="002F6590" w:rsidP="00E65C2E">
            <w:pPr>
              <w:keepNext/>
              <w:keepLines/>
              <w:rPr>
                <w:rFonts w:ascii="Arial" w:hAnsi="Arial" w:cs="Arial"/>
                <w:sz w:val="22"/>
              </w:rPr>
            </w:pPr>
          </w:p>
          <w:p w14:paraId="3130B64B" w14:textId="2436FC7E" w:rsidR="002F6590" w:rsidRDefault="002F6590" w:rsidP="002F6590">
            <w:pPr>
              <w:keepNext/>
              <w:keepLines/>
              <w:rPr>
                <w:rFonts w:ascii="Arial" w:hAnsi="Arial" w:cs="Arial"/>
                <w:sz w:val="22"/>
              </w:rPr>
            </w:pPr>
            <w:r>
              <w:rPr>
                <w:rFonts w:ascii="Arial" w:hAnsi="Arial" w:cs="Arial"/>
                <w:sz w:val="22"/>
              </w:rPr>
              <w:t xml:space="preserve">They </w:t>
            </w:r>
            <w:r w:rsidR="009E206B" w:rsidRPr="008C2EC2">
              <w:rPr>
                <w:rFonts w:ascii="Arial" w:hAnsi="Arial" w:cs="Arial"/>
                <w:sz w:val="22"/>
              </w:rPr>
              <w:t xml:space="preserve">will be a flexible, team player with a keen interest in developing knowledge and understanding of </w:t>
            </w:r>
            <w:r>
              <w:rPr>
                <w:rFonts w:ascii="Arial" w:hAnsi="Arial" w:cs="Arial"/>
                <w:sz w:val="22"/>
              </w:rPr>
              <w:t xml:space="preserve">the delivery of </w:t>
            </w:r>
            <w:r w:rsidR="009E206B" w:rsidRPr="008C2EC2">
              <w:rPr>
                <w:rFonts w:ascii="Arial" w:hAnsi="Arial" w:cs="Arial"/>
                <w:sz w:val="22"/>
              </w:rPr>
              <w:t>clinical research</w:t>
            </w:r>
            <w:proofErr w:type="gramStart"/>
            <w:r w:rsidR="009E206B" w:rsidRPr="008C2EC2">
              <w:rPr>
                <w:rFonts w:ascii="Arial" w:hAnsi="Arial" w:cs="Arial"/>
                <w:sz w:val="22"/>
              </w:rPr>
              <w:t>.</w:t>
            </w:r>
            <w:r w:rsidR="003A56E5">
              <w:rPr>
                <w:rFonts w:ascii="Arial" w:hAnsi="Arial" w:cs="Arial"/>
                <w:sz w:val="22"/>
              </w:rPr>
              <w:t xml:space="preserve"> </w:t>
            </w:r>
            <w:r w:rsidR="003A56E5" w:rsidRPr="008C2EC2">
              <w:rPr>
                <w:rFonts w:ascii="Arial" w:hAnsi="Arial" w:cs="Arial"/>
                <w:sz w:val="22"/>
              </w:rPr>
              <w:t>.</w:t>
            </w:r>
            <w:proofErr w:type="gramEnd"/>
            <w:r w:rsidR="003A56E5" w:rsidRPr="008C2EC2">
              <w:rPr>
                <w:rFonts w:ascii="Arial" w:hAnsi="Arial" w:cs="Arial"/>
                <w:sz w:val="22"/>
              </w:rPr>
              <w:t xml:space="preserve"> </w:t>
            </w:r>
            <w:r w:rsidR="003A56E5">
              <w:rPr>
                <w:rFonts w:ascii="Arial" w:hAnsi="Arial" w:cs="Arial"/>
                <w:sz w:val="22"/>
              </w:rPr>
              <w:t>The post holder will be expected to work with minimal supervision providing support to the Project Manager and Research Nurse teams, and will support specific projects as directed.</w:t>
            </w:r>
            <w:r w:rsidR="009E206B" w:rsidRPr="008C2EC2">
              <w:rPr>
                <w:rFonts w:ascii="Arial" w:hAnsi="Arial" w:cs="Arial"/>
                <w:sz w:val="22"/>
              </w:rPr>
              <w:t xml:space="preserve"> </w:t>
            </w:r>
            <w:r>
              <w:rPr>
                <w:rFonts w:ascii="Arial" w:hAnsi="Arial" w:cs="Arial"/>
                <w:sz w:val="22"/>
              </w:rPr>
              <w:t>They will be</w:t>
            </w:r>
            <w:r w:rsidR="009E206B" w:rsidRPr="008C2EC2">
              <w:rPr>
                <w:rFonts w:ascii="Arial" w:hAnsi="Arial" w:cs="Arial"/>
                <w:sz w:val="22"/>
              </w:rPr>
              <w:t xml:space="preserve"> required to show initiative and </w:t>
            </w:r>
            <w:r w:rsidR="008C2EC2">
              <w:rPr>
                <w:rFonts w:ascii="Arial" w:hAnsi="Arial" w:cs="Arial"/>
                <w:sz w:val="22"/>
              </w:rPr>
              <w:t>manage their</w:t>
            </w:r>
            <w:r>
              <w:rPr>
                <w:rFonts w:ascii="Arial" w:hAnsi="Arial" w:cs="Arial"/>
                <w:sz w:val="22"/>
              </w:rPr>
              <w:t xml:space="preserve"> workload on a day to day basis and work with a high degree of accuracy </w:t>
            </w:r>
            <w:r w:rsidRPr="008C2EC2">
              <w:rPr>
                <w:rFonts w:ascii="Arial" w:hAnsi="Arial" w:cs="Arial"/>
                <w:sz w:val="22"/>
              </w:rPr>
              <w:t xml:space="preserve">and </w:t>
            </w:r>
            <w:r>
              <w:rPr>
                <w:rFonts w:ascii="Arial" w:hAnsi="Arial" w:cs="Arial"/>
                <w:sz w:val="22"/>
              </w:rPr>
              <w:t xml:space="preserve">with </w:t>
            </w:r>
            <w:r w:rsidRPr="008C2EC2">
              <w:rPr>
                <w:rFonts w:ascii="Arial" w:hAnsi="Arial" w:cs="Arial"/>
                <w:sz w:val="22"/>
              </w:rPr>
              <w:t>attention to detail.</w:t>
            </w:r>
          </w:p>
          <w:p w14:paraId="34CE3037" w14:textId="77777777" w:rsidR="00655B40" w:rsidRDefault="00655B40">
            <w:pPr>
              <w:keepNext/>
              <w:keepLines/>
              <w:rPr>
                <w:rFonts w:ascii="Arial" w:hAnsi="Arial" w:cs="Arial"/>
                <w:sz w:val="22"/>
              </w:rPr>
            </w:pPr>
          </w:p>
          <w:p w14:paraId="651C8711" w14:textId="77777777" w:rsidR="008C2EC2" w:rsidRPr="00262034" w:rsidRDefault="00D568D4" w:rsidP="008C2EC2">
            <w:pPr>
              <w:pStyle w:val="BodyText"/>
              <w:rPr>
                <w:rFonts w:ascii="Arial" w:hAnsi="Arial" w:cs="Arial"/>
                <w:sz w:val="22"/>
                <w:szCs w:val="22"/>
              </w:rPr>
            </w:pPr>
            <w:r w:rsidRPr="00262034">
              <w:rPr>
                <w:rFonts w:ascii="Arial" w:hAnsi="Arial" w:cs="Arial"/>
                <w:sz w:val="22"/>
                <w:szCs w:val="22"/>
              </w:rPr>
              <w:t>All work will be carried out in accordance</w:t>
            </w:r>
            <w:r w:rsidR="008C2EC2" w:rsidRPr="00262034">
              <w:rPr>
                <w:rFonts w:ascii="Arial" w:hAnsi="Arial" w:cs="Arial"/>
                <w:sz w:val="22"/>
                <w:szCs w:val="22"/>
              </w:rPr>
              <w:t xml:space="preserve"> with UK Clinical Trials Regulations and ICH-GCP.</w:t>
            </w:r>
          </w:p>
          <w:p w14:paraId="12769642" w14:textId="77777777" w:rsidR="009E206B" w:rsidRPr="00262034" w:rsidRDefault="009E206B">
            <w:pPr>
              <w:keepNext/>
              <w:keepLines/>
              <w:rPr>
                <w:rFonts w:ascii="Arial" w:hAnsi="Arial" w:cs="Arial"/>
                <w:b/>
                <w:sz w:val="22"/>
                <w:szCs w:val="22"/>
              </w:rPr>
            </w:pPr>
          </w:p>
          <w:p w14:paraId="6A6F17D9" w14:textId="77777777" w:rsidR="00D16B17" w:rsidRDefault="00D16B17" w:rsidP="00805F55">
            <w:pPr>
              <w:numPr>
                <w:ilvl w:val="12"/>
                <w:numId w:val="0"/>
              </w:numPr>
              <w:ind w:left="720"/>
              <w:jc w:val="both"/>
              <w:rPr>
                <w:rFonts w:ascii="Arial" w:hAnsi="Arial" w:cs="Arial"/>
                <w:b/>
                <w:sz w:val="22"/>
              </w:rPr>
            </w:pPr>
          </w:p>
        </w:tc>
      </w:tr>
      <w:tr w:rsidR="00B57FB4" w14:paraId="49F66584" w14:textId="77777777">
        <w:tc>
          <w:tcPr>
            <w:tcW w:w="8522" w:type="dxa"/>
            <w:gridSpan w:val="4"/>
          </w:tcPr>
          <w:p w14:paraId="783C4573" w14:textId="77777777" w:rsidR="00B57FB4" w:rsidRDefault="00B57FB4">
            <w:pPr>
              <w:keepNext/>
              <w:keepLines/>
              <w:numPr>
                <w:ilvl w:val="0"/>
                <w:numId w:val="8"/>
              </w:numPr>
              <w:rPr>
                <w:rFonts w:ascii="Arial" w:hAnsi="Arial" w:cs="Arial"/>
                <w:b/>
                <w:sz w:val="22"/>
              </w:rPr>
            </w:pPr>
            <w:r>
              <w:rPr>
                <w:rFonts w:ascii="Arial" w:hAnsi="Arial" w:cs="Arial"/>
                <w:b/>
                <w:sz w:val="22"/>
              </w:rPr>
              <w:t>ORGANISATIONAL POSITION</w:t>
            </w:r>
          </w:p>
          <w:p w14:paraId="3B414D5B" w14:textId="77777777" w:rsidR="00D86F61" w:rsidRDefault="00D86F61" w:rsidP="00377667">
            <w:pPr>
              <w:keepNext/>
              <w:keepLines/>
              <w:ind w:left="720"/>
              <w:jc w:val="center"/>
              <w:rPr>
                <w:rFonts w:ascii="Arial" w:hAnsi="Arial" w:cs="Arial"/>
                <w:b/>
                <w:sz w:val="22"/>
              </w:rPr>
            </w:pPr>
          </w:p>
          <w:p w14:paraId="53416A35" w14:textId="77777777" w:rsidR="006D197C" w:rsidRPr="00F14568" w:rsidRDefault="00DF57E8" w:rsidP="00377667">
            <w:pPr>
              <w:keepNext/>
              <w:keepLines/>
              <w:ind w:left="720"/>
              <w:jc w:val="center"/>
              <w:rPr>
                <w:rFonts w:ascii="Arial" w:hAnsi="Arial" w:cs="Arial"/>
                <w:b/>
                <w:sz w:val="22"/>
              </w:rPr>
            </w:pPr>
            <w:r>
              <w:rPr>
                <w:rFonts w:ascii="Arial" w:hAnsi="Arial" w:cs="Arial"/>
                <w:b/>
                <w:noProof/>
                <w:sz w:val="22"/>
                <w:lang w:eastAsia="en-GB"/>
              </w:rPr>
              <w:drawing>
                <wp:inline distT="0" distB="0" distL="0" distR="0" wp14:anchorId="314D9CBA" wp14:editId="098254A1">
                  <wp:extent cx="2327910" cy="1699895"/>
                  <wp:effectExtent l="0" t="0" r="0" b="0"/>
                  <wp:docPr id="15" name="Organization Chart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F945E68" w14:textId="77777777" w:rsidR="00B57FB4" w:rsidRDefault="00B57FB4">
            <w:pPr>
              <w:keepNext/>
              <w:keepLines/>
              <w:rPr>
                <w:rFonts w:ascii="Arial" w:hAnsi="Arial" w:cs="Arial"/>
                <w:b/>
                <w:sz w:val="22"/>
              </w:rPr>
            </w:pPr>
          </w:p>
        </w:tc>
      </w:tr>
      <w:tr w:rsidR="00B57FB4" w14:paraId="040CD17C" w14:textId="77777777">
        <w:tc>
          <w:tcPr>
            <w:tcW w:w="8522" w:type="dxa"/>
            <w:gridSpan w:val="4"/>
          </w:tcPr>
          <w:p w14:paraId="0CA15977" w14:textId="77777777" w:rsidR="00B57FB4" w:rsidRDefault="00B57FB4">
            <w:pPr>
              <w:keepNext/>
              <w:keepLines/>
              <w:numPr>
                <w:ilvl w:val="0"/>
                <w:numId w:val="8"/>
              </w:numPr>
              <w:rPr>
                <w:rFonts w:ascii="Arial" w:hAnsi="Arial" w:cs="Arial"/>
                <w:b/>
                <w:sz w:val="22"/>
              </w:rPr>
            </w:pPr>
            <w:r>
              <w:rPr>
                <w:rFonts w:ascii="Arial" w:hAnsi="Arial" w:cs="Arial"/>
                <w:b/>
                <w:sz w:val="22"/>
              </w:rPr>
              <w:t>SCOPE AND RANGE</w:t>
            </w:r>
          </w:p>
          <w:p w14:paraId="24F1DBE9" w14:textId="77777777" w:rsidR="00F36809" w:rsidRDefault="006675EA" w:rsidP="00851F98">
            <w:pPr>
              <w:autoSpaceDE w:val="0"/>
              <w:autoSpaceDN w:val="0"/>
              <w:adjustRightInd w:val="0"/>
              <w:rPr>
                <w:rFonts w:ascii="Arial" w:hAnsi="Arial" w:cs="Arial"/>
                <w:sz w:val="22"/>
                <w:szCs w:val="22"/>
              </w:rPr>
            </w:pPr>
            <w:r w:rsidRPr="00377667">
              <w:rPr>
                <w:rFonts w:ascii="Arial" w:hAnsi="Arial" w:cs="Arial"/>
                <w:sz w:val="22"/>
                <w:szCs w:val="22"/>
              </w:rPr>
              <w:t xml:space="preserve">The post holder will be based within the Clinical Research Centre (CRC) at Ninewells Hospital. </w:t>
            </w:r>
            <w:r w:rsidR="00F36809" w:rsidRPr="006055BB">
              <w:rPr>
                <w:rFonts w:ascii="Arial" w:hAnsi="Arial" w:cs="Arial"/>
                <w:sz w:val="22"/>
                <w:szCs w:val="22"/>
              </w:rPr>
              <w:t>The CRC is the hub facility of the Tayside Medical Science Centre (TASC) Clinical Research Facilities. It is a state-of-the-art facility providing dedicated space, equipment, an imaging suite that includes MRI and PET/CT scanning, and teams of clinical research staff to support researchers in delivering high quality research studies and clinical trials across Tayside.</w:t>
            </w:r>
            <w:r w:rsidR="00F36809">
              <w:rPr>
                <w:rFonts w:ascii="Arial" w:hAnsi="Arial" w:cs="Arial"/>
                <w:sz w:val="22"/>
                <w:szCs w:val="22"/>
              </w:rPr>
              <w:t xml:space="preserve"> The CRC </w:t>
            </w:r>
            <w:r w:rsidR="00F36809" w:rsidRPr="00377667">
              <w:rPr>
                <w:rFonts w:ascii="Arial" w:hAnsi="Arial" w:cs="Arial"/>
                <w:sz w:val="22"/>
                <w:szCs w:val="22"/>
              </w:rPr>
              <w:t>currently supports approximately 200 studies across a wide range of clinical areas.</w:t>
            </w:r>
          </w:p>
          <w:p w14:paraId="6D8E3D87" w14:textId="77777777" w:rsidR="00F36809" w:rsidRDefault="00F36809" w:rsidP="00851F98">
            <w:pPr>
              <w:autoSpaceDE w:val="0"/>
              <w:autoSpaceDN w:val="0"/>
              <w:adjustRightInd w:val="0"/>
              <w:rPr>
                <w:rFonts w:ascii="Arial" w:hAnsi="Arial" w:cs="Arial"/>
                <w:sz w:val="22"/>
                <w:szCs w:val="22"/>
              </w:rPr>
            </w:pPr>
          </w:p>
          <w:p w14:paraId="04DB539D" w14:textId="77777777" w:rsidR="00810DEA" w:rsidRPr="00377667" w:rsidRDefault="00851F98" w:rsidP="00851F98">
            <w:pPr>
              <w:autoSpaceDE w:val="0"/>
              <w:autoSpaceDN w:val="0"/>
              <w:adjustRightInd w:val="0"/>
              <w:rPr>
                <w:rFonts w:ascii="Arial" w:hAnsi="Arial" w:cs="Arial"/>
                <w:sz w:val="22"/>
                <w:szCs w:val="22"/>
                <w:lang w:eastAsia="en-GB"/>
              </w:rPr>
            </w:pPr>
            <w:r w:rsidRPr="00377667">
              <w:rPr>
                <w:rFonts w:ascii="Arial" w:hAnsi="Arial" w:cs="Arial"/>
                <w:sz w:val="22"/>
                <w:szCs w:val="22"/>
                <w:lang w:eastAsia="en-GB"/>
              </w:rPr>
              <w:t>The post holder, a member of the CRC Team, will provide high quality, comprehensive, support to the CRC Project Manager/ Senior Research Nurse</w:t>
            </w:r>
            <w:r w:rsidR="003A56E5">
              <w:rPr>
                <w:rFonts w:ascii="Arial" w:hAnsi="Arial" w:cs="Arial"/>
                <w:sz w:val="22"/>
                <w:szCs w:val="22"/>
                <w:lang w:eastAsia="en-GB"/>
              </w:rPr>
              <w:t>, Principal Investigators</w:t>
            </w:r>
            <w:r w:rsidRPr="00377667">
              <w:rPr>
                <w:rFonts w:ascii="Arial" w:hAnsi="Arial" w:cs="Arial"/>
                <w:sz w:val="22"/>
                <w:szCs w:val="22"/>
                <w:lang w:eastAsia="en-GB"/>
              </w:rPr>
              <w:t xml:space="preserve"> and clinical </w:t>
            </w:r>
            <w:r w:rsidR="000A4F3C">
              <w:rPr>
                <w:rFonts w:ascii="Arial" w:hAnsi="Arial" w:cs="Arial"/>
                <w:sz w:val="22"/>
                <w:szCs w:val="22"/>
                <w:lang w:eastAsia="en-GB"/>
              </w:rPr>
              <w:t xml:space="preserve">research </w:t>
            </w:r>
            <w:r w:rsidRPr="00377667">
              <w:rPr>
                <w:rFonts w:ascii="Arial" w:hAnsi="Arial" w:cs="Arial"/>
                <w:sz w:val="22"/>
                <w:szCs w:val="22"/>
                <w:lang w:eastAsia="en-GB"/>
              </w:rPr>
              <w:t>staff with the set-up and ongoing</w:t>
            </w:r>
            <w:r w:rsidR="000A4F3C">
              <w:rPr>
                <w:rFonts w:ascii="Arial" w:hAnsi="Arial" w:cs="Arial"/>
                <w:sz w:val="22"/>
                <w:szCs w:val="22"/>
                <w:lang w:eastAsia="en-GB"/>
              </w:rPr>
              <w:t xml:space="preserve"> management of research studies/clinical trials.</w:t>
            </w:r>
          </w:p>
          <w:p w14:paraId="6D237357" w14:textId="77777777" w:rsidR="00B57FB4" w:rsidRDefault="00B57FB4" w:rsidP="00851F98">
            <w:pPr>
              <w:keepNext/>
              <w:keepLines/>
              <w:rPr>
                <w:rFonts w:ascii="Arial" w:hAnsi="Arial" w:cs="Arial"/>
                <w:b/>
                <w:sz w:val="22"/>
              </w:rPr>
            </w:pPr>
          </w:p>
        </w:tc>
      </w:tr>
      <w:tr w:rsidR="00B57FB4" w14:paraId="71A70469" w14:textId="77777777" w:rsidTr="00DF57E8">
        <w:trPr>
          <w:cantSplit/>
          <w:trHeight w:val="15158"/>
        </w:trPr>
        <w:tc>
          <w:tcPr>
            <w:tcW w:w="8522" w:type="dxa"/>
            <w:gridSpan w:val="4"/>
          </w:tcPr>
          <w:p w14:paraId="7ACD45B4" w14:textId="77777777" w:rsidR="00B57FB4" w:rsidRDefault="00B57FB4">
            <w:pPr>
              <w:keepNext/>
              <w:keepLines/>
              <w:numPr>
                <w:ilvl w:val="0"/>
                <w:numId w:val="8"/>
              </w:numPr>
              <w:rPr>
                <w:rFonts w:ascii="Arial" w:hAnsi="Arial" w:cs="Arial"/>
                <w:b/>
                <w:sz w:val="22"/>
              </w:rPr>
            </w:pPr>
            <w:r>
              <w:rPr>
                <w:rFonts w:ascii="Arial" w:hAnsi="Arial" w:cs="Arial"/>
                <w:b/>
                <w:sz w:val="22"/>
              </w:rPr>
              <w:lastRenderedPageBreak/>
              <w:t>MAIN DUTIES/RESPONSIBILITIES</w:t>
            </w:r>
          </w:p>
          <w:p w14:paraId="2FF80B6B" w14:textId="77777777" w:rsidR="0031468D" w:rsidRPr="00C91FEF" w:rsidRDefault="0031468D" w:rsidP="00C91FEF">
            <w:pPr>
              <w:pStyle w:val="ListParagraph"/>
              <w:keepNext/>
              <w:keepLines/>
              <w:numPr>
                <w:ilvl w:val="0"/>
                <w:numId w:val="12"/>
              </w:numPr>
              <w:rPr>
                <w:rFonts w:ascii="Arial" w:hAnsi="Arial" w:cs="Arial"/>
                <w:sz w:val="22"/>
              </w:rPr>
            </w:pPr>
            <w:r w:rsidRPr="00C91FEF">
              <w:rPr>
                <w:rFonts w:ascii="Arial" w:hAnsi="Arial" w:cs="Arial"/>
                <w:sz w:val="22"/>
              </w:rPr>
              <w:t>Assists the Project manager in the development of the New Study/Project set-up plan</w:t>
            </w:r>
            <w:r w:rsidR="004E5CD2" w:rsidRPr="00C91FEF">
              <w:rPr>
                <w:rFonts w:ascii="Arial" w:hAnsi="Arial" w:cs="Arial"/>
                <w:sz w:val="22"/>
              </w:rPr>
              <w:t xml:space="preserve"> and take forward workstreams as delegated by the Project manager.</w:t>
            </w:r>
          </w:p>
          <w:p w14:paraId="59DAD99E" w14:textId="77777777" w:rsidR="00A211F9" w:rsidRPr="004E5CD2" w:rsidRDefault="004E5CD2" w:rsidP="004E5CD2">
            <w:pPr>
              <w:keepNext/>
              <w:keepLines/>
              <w:numPr>
                <w:ilvl w:val="0"/>
                <w:numId w:val="12"/>
              </w:numPr>
              <w:rPr>
                <w:rFonts w:ascii="Arial" w:hAnsi="Arial" w:cs="Arial"/>
                <w:sz w:val="22"/>
              </w:rPr>
            </w:pPr>
            <w:r>
              <w:rPr>
                <w:rFonts w:ascii="Arial" w:hAnsi="Arial" w:cs="Arial"/>
                <w:sz w:val="22"/>
              </w:rPr>
              <w:t>T</w:t>
            </w:r>
            <w:r w:rsidR="000A4F3C">
              <w:rPr>
                <w:rFonts w:ascii="Arial" w:hAnsi="Arial" w:cs="Arial"/>
                <w:sz w:val="22"/>
              </w:rPr>
              <w:t>he</w:t>
            </w:r>
            <w:r w:rsidR="0098698D">
              <w:rPr>
                <w:rFonts w:ascii="Arial" w:hAnsi="Arial" w:cs="Arial"/>
                <w:sz w:val="22"/>
              </w:rPr>
              <w:t xml:space="preserve"> </w:t>
            </w:r>
            <w:r w:rsidR="000A4F3C">
              <w:rPr>
                <w:rFonts w:ascii="Arial" w:hAnsi="Arial" w:cs="Arial"/>
                <w:sz w:val="22"/>
              </w:rPr>
              <w:t xml:space="preserve">post holder </w:t>
            </w:r>
            <w:r w:rsidR="0098698D">
              <w:rPr>
                <w:rFonts w:ascii="Arial" w:hAnsi="Arial" w:cs="Arial"/>
                <w:sz w:val="22"/>
              </w:rPr>
              <w:t>will be r</w:t>
            </w:r>
            <w:r w:rsidR="00A211F9" w:rsidRPr="006525E9">
              <w:rPr>
                <w:rFonts w:ascii="Arial" w:hAnsi="Arial" w:cs="Arial"/>
                <w:sz w:val="22"/>
              </w:rPr>
              <w:t>esponsible for obtaining and tracking all relevant completed study and organisation documents in a timely manner</w:t>
            </w:r>
            <w:r>
              <w:rPr>
                <w:rFonts w:ascii="Arial" w:hAnsi="Arial" w:cs="Arial"/>
                <w:sz w:val="22"/>
              </w:rPr>
              <w:t>. They will also m</w:t>
            </w:r>
            <w:r w:rsidRPr="006525E9">
              <w:rPr>
                <w:rFonts w:ascii="Arial" w:hAnsi="Arial" w:cs="Arial"/>
                <w:sz w:val="22"/>
              </w:rPr>
              <w:t>anage</w:t>
            </w:r>
            <w:r>
              <w:rPr>
                <w:rFonts w:ascii="Arial" w:hAnsi="Arial" w:cs="Arial"/>
                <w:sz w:val="22"/>
              </w:rPr>
              <w:t xml:space="preserve"> inventory </w:t>
            </w:r>
            <w:proofErr w:type="gramStart"/>
            <w:r>
              <w:rPr>
                <w:rFonts w:ascii="Arial" w:hAnsi="Arial" w:cs="Arial"/>
                <w:sz w:val="22"/>
              </w:rPr>
              <w:t xml:space="preserve">of </w:t>
            </w:r>
            <w:r w:rsidRPr="006525E9">
              <w:rPr>
                <w:rFonts w:ascii="Arial" w:hAnsi="Arial" w:cs="Arial"/>
                <w:sz w:val="22"/>
              </w:rPr>
              <w:t xml:space="preserve"> study</w:t>
            </w:r>
            <w:proofErr w:type="gramEnd"/>
            <w:r w:rsidRPr="006525E9">
              <w:rPr>
                <w:rFonts w:ascii="Arial" w:hAnsi="Arial" w:cs="Arial"/>
                <w:sz w:val="22"/>
              </w:rPr>
              <w:t xml:space="preserve"> </w:t>
            </w:r>
            <w:r>
              <w:rPr>
                <w:rFonts w:ascii="Arial" w:hAnsi="Arial" w:cs="Arial"/>
                <w:sz w:val="22"/>
              </w:rPr>
              <w:t xml:space="preserve">specific </w:t>
            </w:r>
            <w:r w:rsidRPr="006525E9">
              <w:rPr>
                <w:rFonts w:ascii="Arial" w:hAnsi="Arial" w:cs="Arial"/>
                <w:sz w:val="22"/>
              </w:rPr>
              <w:t>equipment, documents and supplies</w:t>
            </w:r>
            <w:r>
              <w:rPr>
                <w:rFonts w:ascii="Arial" w:hAnsi="Arial" w:cs="Arial"/>
                <w:sz w:val="22"/>
              </w:rPr>
              <w:t xml:space="preserve">. </w:t>
            </w:r>
            <w:r w:rsidRPr="004E5CD2">
              <w:rPr>
                <w:rFonts w:ascii="Arial" w:hAnsi="Arial" w:cs="Arial"/>
                <w:sz w:val="22"/>
              </w:rPr>
              <w:t xml:space="preserve"> Once a clinical study is active, the post-holder will be responsible for the set-up and maintenance of study Investigator Site Files (ISF). They will ensure that all essential documentation is up-to-date</w:t>
            </w:r>
            <w:r w:rsidR="00C91FEF" w:rsidRPr="004E5CD2">
              <w:rPr>
                <w:rFonts w:ascii="Arial" w:hAnsi="Arial" w:cs="Arial"/>
                <w:sz w:val="22"/>
              </w:rPr>
              <w:t xml:space="preserve">, </w:t>
            </w:r>
            <w:r w:rsidR="00C91FEF">
              <w:rPr>
                <w:rFonts w:ascii="Arial" w:hAnsi="Arial" w:cs="Arial"/>
                <w:sz w:val="22"/>
              </w:rPr>
              <w:t>disseminated</w:t>
            </w:r>
            <w:r w:rsidR="006C773A">
              <w:rPr>
                <w:rFonts w:ascii="Arial" w:hAnsi="Arial" w:cs="Arial"/>
                <w:sz w:val="22"/>
              </w:rPr>
              <w:t xml:space="preserve"> to members of the research teams and filed throughout the duration of the clinical study. </w:t>
            </w:r>
          </w:p>
          <w:p w14:paraId="3BDB62C2" w14:textId="77777777" w:rsidR="001A164D" w:rsidRPr="001A164D" w:rsidRDefault="004E5CD2" w:rsidP="001A164D">
            <w:pPr>
              <w:numPr>
                <w:ilvl w:val="0"/>
                <w:numId w:val="13"/>
              </w:numPr>
              <w:rPr>
                <w:rFonts w:ascii="Arial" w:hAnsi="Arial" w:cs="Arial"/>
                <w:sz w:val="22"/>
                <w:szCs w:val="22"/>
              </w:rPr>
            </w:pPr>
            <w:r>
              <w:rPr>
                <w:rFonts w:ascii="Arial" w:hAnsi="Arial" w:cs="Arial"/>
                <w:sz w:val="22"/>
                <w:szCs w:val="22"/>
              </w:rPr>
              <w:t>The post holder will coordinate the set-up of S</w:t>
            </w:r>
            <w:r w:rsidR="000B3B1B">
              <w:rPr>
                <w:rFonts w:ascii="Arial" w:hAnsi="Arial" w:cs="Arial"/>
                <w:sz w:val="22"/>
                <w:szCs w:val="22"/>
              </w:rPr>
              <w:t xml:space="preserve">ite </w:t>
            </w:r>
            <w:r>
              <w:rPr>
                <w:rFonts w:ascii="Arial" w:hAnsi="Arial" w:cs="Arial"/>
                <w:sz w:val="22"/>
                <w:szCs w:val="22"/>
              </w:rPr>
              <w:t>S</w:t>
            </w:r>
            <w:r w:rsidR="000B3B1B">
              <w:rPr>
                <w:rFonts w:ascii="Arial" w:hAnsi="Arial" w:cs="Arial"/>
                <w:sz w:val="22"/>
                <w:szCs w:val="22"/>
              </w:rPr>
              <w:t xml:space="preserve">election and </w:t>
            </w:r>
            <w:r w:rsidR="001A164D" w:rsidRPr="001A164D">
              <w:rPr>
                <w:rFonts w:ascii="Arial" w:hAnsi="Arial" w:cs="Arial"/>
                <w:sz w:val="22"/>
                <w:szCs w:val="22"/>
              </w:rPr>
              <w:t>Site Initiation Visits</w:t>
            </w:r>
            <w:r>
              <w:rPr>
                <w:rFonts w:ascii="Arial" w:hAnsi="Arial" w:cs="Arial"/>
                <w:sz w:val="22"/>
                <w:szCs w:val="22"/>
              </w:rPr>
              <w:t xml:space="preserve"> for Non-Commercial studies, communicating with sponsors, funding bodies, Chief Investigators, Principal Investigators, Research Nursing </w:t>
            </w:r>
            <w:proofErr w:type="gramStart"/>
            <w:r>
              <w:rPr>
                <w:rFonts w:ascii="Arial" w:hAnsi="Arial" w:cs="Arial"/>
                <w:sz w:val="22"/>
                <w:szCs w:val="22"/>
              </w:rPr>
              <w:t>team,  R</w:t>
            </w:r>
            <w:proofErr w:type="gramEnd"/>
            <w:r>
              <w:rPr>
                <w:rFonts w:ascii="Arial" w:hAnsi="Arial" w:cs="Arial"/>
                <w:sz w:val="22"/>
                <w:szCs w:val="22"/>
              </w:rPr>
              <w:t>&amp;D and other departments as applicable.</w:t>
            </w:r>
          </w:p>
          <w:p w14:paraId="6A687694" w14:textId="77777777" w:rsidR="006525E9" w:rsidRPr="00222BC4" w:rsidRDefault="006525E9" w:rsidP="00222BC4">
            <w:pPr>
              <w:keepNext/>
              <w:keepLines/>
              <w:numPr>
                <w:ilvl w:val="0"/>
                <w:numId w:val="12"/>
              </w:numPr>
              <w:rPr>
                <w:rFonts w:ascii="Arial" w:hAnsi="Arial" w:cs="Arial"/>
                <w:sz w:val="22"/>
              </w:rPr>
            </w:pPr>
            <w:r>
              <w:rPr>
                <w:rFonts w:ascii="Arial" w:hAnsi="Arial" w:cs="Arial"/>
                <w:sz w:val="22"/>
              </w:rPr>
              <w:t>Use CRF Manager</w:t>
            </w:r>
            <w:r w:rsidR="008C524C">
              <w:rPr>
                <w:rFonts w:ascii="Arial" w:hAnsi="Arial" w:cs="Arial"/>
                <w:sz w:val="22"/>
              </w:rPr>
              <w:t xml:space="preserve"> </w:t>
            </w:r>
            <w:r w:rsidR="00291C17">
              <w:rPr>
                <w:rFonts w:ascii="Arial" w:hAnsi="Arial" w:cs="Arial"/>
                <w:sz w:val="22"/>
              </w:rPr>
              <w:t>(</w:t>
            </w:r>
            <w:r w:rsidR="008C524C">
              <w:rPr>
                <w:rFonts w:ascii="Arial" w:hAnsi="Arial" w:cs="Arial"/>
                <w:sz w:val="22"/>
              </w:rPr>
              <w:t xml:space="preserve">and other </w:t>
            </w:r>
            <w:r w:rsidR="00291C17">
              <w:rPr>
                <w:rFonts w:ascii="Arial" w:hAnsi="Arial" w:cs="Arial"/>
                <w:sz w:val="22"/>
              </w:rPr>
              <w:t xml:space="preserve">CRC </w:t>
            </w:r>
            <w:r w:rsidR="008C524C">
              <w:rPr>
                <w:rFonts w:ascii="Arial" w:hAnsi="Arial" w:cs="Arial"/>
                <w:sz w:val="22"/>
              </w:rPr>
              <w:t>database</w:t>
            </w:r>
            <w:r w:rsidR="00291C17">
              <w:rPr>
                <w:rFonts w:ascii="Arial" w:hAnsi="Arial" w:cs="Arial"/>
                <w:sz w:val="22"/>
              </w:rPr>
              <w:t>s)</w:t>
            </w:r>
            <w:r>
              <w:rPr>
                <w:rFonts w:ascii="Arial" w:hAnsi="Arial" w:cs="Arial"/>
                <w:sz w:val="22"/>
              </w:rPr>
              <w:t xml:space="preserve"> and keep </w:t>
            </w:r>
            <w:r w:rsidR="004D5AE9">
              <w:rPr>
                <w:rFonts w:ascii="Arial" w:hAnsi="Arial" w:cs="Arial"/>
                <w:sz w:val="22"/>
              </w:rPr>
              <w:t xml:space="preserve">these </w:t>
            </w:r>
            <w:r>
              <w:rPr>
                <w:rFonts w:ascii="Arial" w:hAnsi="Arial" w:cs="Arial"/>
                <w:sz w:val="22"/>
              </w:rPr>
              <w:t>updated with study activity, documents, feasibility and resource information</w:t>
            </w:r>
            <w:r w:rsidR="00222BC4">
              <w:rPr>
                <w:rFonts w:ascii="Arial" w:hAnsi="Arial" w:cs="Arial"/>
                <w:sz w:val="22"/>
              </w:rPr>
              <w:t xml:space="preserve">.  The post holder will relay this information to the CRC Operational Management Team and TASC to assist with metric reporting to the Chief Scientist Office.  Establish and maintain electronic index and file of research staff current CVs and Good Clinical Practice certificates.  The post holder will also be </w:t>
            </w:r>
            <w:r w:rsidR="003205AC">
              <w:rPr>
                <w:rFonts w:ascii="Arial" w:hAnsi="Arial" w:cs="Arial"/>
                <w:sz w:val="22"/>
              </w:rPr>
              <w:t>responsible</w:t>
            </w:r>
            <w:r w:rsidR="00222BC4">
              <w:rPr>
                <w:rFonts w:ascii="Arial" w:hAnsi="Arial" w:cs="Arial"/>
                <w:sz w:val="22"/>
              </w:rPr>
              <w:t xml:space="preserve"> for Maintain CRC Standard Operation Procedures (SOPs) Index and alert appropriate team member when SOPs are due for review. </w:t>
            </w:r>
          </w:p>
          <w:p w14:paraId="4499FE42" w14:textId="77777777" w:rsidR="000B3B1B" w:rsidRDefault="000B3B1B" w:rsidP="00655B40">
            <w:pPr>
              <w:keepNext/>
              <w:keepLines/>
              <w:numPr>
                <w:ilvl w:val="0"/>
                <w:numId w:val="12"/>
              </w:numPr>
              <w:rPr>
                <w:rFonts w:ascii="Arial" w:hAnsi="Arial" w:cs="Arial"/>
                <w:sz w:val="22"/>
              </w:rPr>
            </w:pPr>
            <w:r>
              <w:rPr>
                <w:rFonts w:ascii="Arial" w:hAnsi="Arial" w:cs="Arial"/>
                <w:sz w:val="22"/>
              </w:rPr>
              <w:t>Liaise with R&amp;D with regard to maintaining effective communication in relation to speculative and proposed studies</w:t>
            </w:r>
          </w:p>
          <w:p w14:paraId="62BBF26E" w14:textId="77777777" w:rsidR="000B3B1B" w:rsidRDefault="000B3B1B" w:rsidP="00655B40">
            <w:pPr>
              <w:keepNext/>
              <w:keepLines/>
              <w:numPr>
                <w:ilvl w:val="0"/>
                <w:numId w:val="12"/>
              </w:numPr>
              <w:rPr>
                <w:rFonts w:ascii="Arial" w:hAnsi="Arial" w:cs="Arial"/>
                <w:sz w:val="22"/>
              </w:rPr>
            </w:pPr>
            <w:r>
              <w:rPr>
                <w:rFonts w:ascii="Arial" w:hAnsi="Arial" w:cs="Arial"/>
                <w:sz w:val="22"/>
              </w:rPr>
              <w:t>Assist in the completion of the Study Intensity Tool</w:t>
            </w:r>
            <w:r w:rsidR="00222BC4">
              <w:rPr>
                <w:rFonts w:ascii="Arial" w:hAnsi="Arial" w:cs="Arial"/>
                <w:sz w:val="22"/>
              </w:rPr>
              <w:t xml:space="preserve"> in </w:t>
            </w:r>
            <w:proofErr w:type="spellStart"/>
            <w:r w:rsidR="00222BC4">
              <w:rPr>
                <w:rFonts w:ascii="Arial" w:hAnsi="Arial" w:cs="Arial"/>
                <w:sz w:val="22"/>
              </w:rPr>
              <w:t>liason</w:t>
            </w:r>
            <w:proofErr w:type="spellEnd"/>
            <w:r w:rsidR="00222BC4">
              <w:rPr>
                <w:rFonts w:ascii="Arial" w:hAnsi="Arial" w:cs="Arial"/>
                <w:sz w:val="22"/>
              </w:rPr>
              <w:t xml:space="preserve"> with the TASC Research Nurse Service Manager and The Project Manager. </w:t>
            </w:r>
          </w:p>
          <w:p w14:paraId="5F50589A" w14:textId="77777777" w:rsidR="00222BC4" w:rsidRDefault="00222BC4" w:rsidP="00655B40">
            <w:pPr>
              <w:keepNext/>
              <w:keepLines/>
              <w:numPr>
                <w:ilvl w:val="0"/>
                <w:numId w:val="12"/>
              </w:numPr>
              <w:rPr>
                <w:rFonts w:ascii="Arial" w:hAnsi="Arial" w:cs="Arial"/>
                <w:sz w:val="22"/>
              </w:rPr>
            </w:pPr>
            <w:r w:rsidRPr="00222BC4">
              <w:rPr>
                <w:rFonts w:ascii="Arial" w:hAnsi="Arial" w:cs="Arial"/>
                <w:sz w:val="22"/>
              </w:rPr>
              <w:t xml:space="preserve">Responsible for developing and implementing </w:t>
            </w:r>
            <w:r>
              <w:rPr>
                <w:rFonts w:ascii="Arial" w:hAnsi="Arial" w:cs="Arial"/>
                <w:sz w:val="22"/>
              </w:rPr>
              <w:t xml:space="preserve">Project management team </w:t>
            </w:r>
            <w:r w:rsidRPr="00222BC4">
              <w:rPr>
                <w:rFonts w:ascii="Arial" w:hAnsi="Arial" w:cs="Arial"/>
                <w:sz w:val="22"/>
              </w:rPr>
              <w:t xml:space="preserve"> procedures and </w:t>
            </w:r>
            <w:r>
              <w:rPr>
                <w:rFonts w:ascii="Arial" w:hAnsi="Arial" w:cs="Arial"/>
                <w:sz w:val="22"/>
              </w:rPr>
              <w:t xml:space="preserve">work instructions </w:t>
            </w:r>
            <w:r w:rsidRPr="00222BC4">
              <w:rPr>
                <w:rFonts w:ascii="Arial" w:hAnsi="Arial" w:cs="Arial"/>
                <w:sz w:val="22"/>
              </w:rPr>
              <w:t xml:space="preserve">and ensure compliance with all other </w:t>
            </w:r>
            <w:r>
              <w:rPr>
                <w:rFonts w:ascii="Arial" w:hAnsi="Arial" w:cs="Arial"/>
                <w:sz w:val="22"/>
              </w:rPr>
              <w:t>TASC</w:t>
            </w:r>
            <w:r w:rsidRPr="00222BC4">
              <w:rPr>
                <w:rFonts w:ascii="Arial" w:hAnsi="Arial" w:cs="Arial"/>
                <w:sz w:val="22"/>
              </w:rPr>
              <w:t xml:space="preserve"> and relevant NHS </w:t>
            </w:r>
            <w:r>
              <w:rPr>
                <w:rFonts w:ascii="Arial" w:hAnsi="Arial" w:cs="Arial"/>
                <w:sz w:val="22"/>
              </w:rPr>
              <w:t>Tayside</w:t>
            </w:r>
            <w:r w:rsidRPr="00222BC4">
              <w:rPr>
                <w:rFonts w:ascii="Arial" w:hAnsi="Arial" w:cs="Arial"/>
                <w:sz w:val="22"/>
              </w:rPr>
              <w:t xml:space="preserve"> policies</w:t>
            </w:r>
          </w:p>
          <w:p w14:paraId="2863E257" w14:textId="77777777" w:rsidR="00D27961" w:rsidRDefault="00D27961" w:rsidP="00655B40">
            <w:pPr>
              <w:keepNext/>
              <w:keepLines/>
              <w:numPr>
                <w:ilvl w:val="0"/>
                <w:numId w:val="12"/>
              </w:numPr>
              <w:rPr>
                <w:rFonts w:ascii="Arial" w:hAnsi="Arial" w:cs="Arial"/>
                <w:sz w:val="22"/>
              </w:rPr>
            </w:pPr>
            <w:r>
              <w:rPr>
                <w:rFonts w:ascii="Arial" w:hAnsi="Arial" w:cs="Arial"/>
                <w:sz w:val="22"/>
              </w:rPr>
              <w:t xml:space="preserve">Prepare for monitoring and audit and </w:t>
            </w:r>
            <w:r w:rsidR="001D16BB">
              <w:rPr>
                <w:rFonts w:ascii="Arial" w:hAnsi="Arial" w:cs="Arial"/>
                <w:sz w:val="22"/>
              </w:rPr>
              <w:t>assist</w:t>
            </w:r>
            <w:r w:rsidR="00291C17">
              <w:rPr>
                <w:rFonts w:ascii="Arial" w:hAnsi="Arial" w:cs="Arial"/>
                <w:sz w:val="22"/>
              </w:rPr>
              <w:t xml:space="preserve"> the c</w:t>
            </w:r>
            <w:r w:rsidR="008C524C">
              <w:rPr>
                <w:rFonts w:ascii="Arial" w:hAnsi="Arial" w:cs="Arial"/>
                <w:sz w:val="22"/>
              </w:rPr>
              <w:t>o-ordinating Clinical Research Nurse</w:t>
            </w:r>
            <w:r w:rsidR="001D16BB">
              <w:rPr>
                <w:rFonts w:ascii="Arial" w:hAnsi="Arial" w:cs="Arial"/>
                <w:sz w:val="22"/>
              </w:rPr>
              <w:t xml:space="preserve"> with the resolution of</w:t>
            </w:r>
            <w:r>
              <w:rPr>
                <w:rFonts w:ascii="Arial" w:hAnsi="Arial" w:cs="Arial"/>
                <w:sz w:val="22"/>
              </w:rPr>
              <w:t xml:space="preserve"> any findings</w:t>
            </w:r>
          </w:p>
          <w:p w14:paraId="1AEEE7A5" w14:textId="77777777" w:rsidR="001D16BB" w:rsidRDefault="00D27961" w:rsidP="00655B40">
            <w:pPr>
              <w:keepNext/>
              <w:keepLines/>
              <w:numPr>
                <w:ilvl w:val="0"/>
                <w:numId w:val="12"/>
              </w:numPr>
              <w:rPr>
                <w:rFonts w:ascii="Arial" w:hAnsi="Arial" w:cs="Arial"/>
                <w:sz w:val="22"/>
              </w:rPr>
            </w:pPr>
            <w:r>
              <w:rPr>
                <w:rFonts w:ascii="Arial" w:hAnsi="Arial" w:cs="Arial"/>
                <w:sz w:val="22"/>
              </w:rPr>
              <w:t xml:space="preserve">Transcribe accurately </w:t>
            </w:r>
            <w:r w:rsidR="00222BC4">
              <w:rPr>
                <w:rFonts w:ascii="Arial" w:hAnsi="Arial" w:cs="Arial"/>
                <w:sz w:val="22"/>
              </w:rPr>
              <w:t xml:space="preserve">clinical </w:t>
            </w:r>
            <w:r>
              <w:rPr>
                <w:rFonts w:ascii="Arial" w:hAnsi="Arial" w:cs="Arial"/>
                <w:sz w:val="22"/>
              </w:rPr>
              <w:t>research data from source documentation</w:t>
            </w:r>
            <w:r w:rsidR="00655B40">
              <w:rPr>
                <w:rFonts w:ascii="Arial" w:hAnsi="Arial" w:cs="Arial"/>
                <w:sz w:val="22"/>
              </w:rPr>
              <w:t>/study specific worksheets</w:t>
            </w:r>
            <w:r>
              <w:rPr>
                <w:rFonts w:ascii="Arial" w:hAnsi="Arial" w:cs="Arial"/>
                <w:sz w:val="22"/>
              </w:rPr>
              <w:t xml:space="preserve"> into paper or electronic Case Report Forms</w:t>
            </w:r>
          </w:p>
          <w:p w14:paraId="5A3955B8" w14:textId="77777777" w:rsidR="00291C17" w:rsidRDefault="00291C17" w:rsidP="00655B40">
            <w:pPr>
              <w:keepNext/>
              <w:keepLines/>
              <w:numPr>
                <w:ilvl w:val="0"/>
                <w:numId w:val="12"/>
              </w:numPr>
              <w:rPr>
                <w:rFonts w:ascii="Arial" w:hAnsi="Arial" w:cs="Arial"/>
                <w:sz w:val="22"/>
              </w:rPr>
            </w:pPr>
            <w:r>
              <w:rPr>
                <w:rFonts w:ascii="Arial" w:hAnsi="Arial" w:cs="Arial"/>
                <w:sz w:val="22"/>
              </w:rPr>
              <w:t>Prepare and assist</w:t>
            </w:r>
            <w:r w:rsidR="00222BC4">
              <w:rPr>
                <w:rFonts w:ascii="Arial" w:hAnsi="Arial" w:cs="Arial"/>
                <w:sz w:val="22"/>
              </w:rPr>
              <w:t xml:space="preserve"> the Clinical Research Nurse and sponsor representative</w:t>
            </w:r>
            <w:r>
              <w:rPr>
                <w:rFonts w:ascii="Arial" w:hAnsi="Arial" w:cs="Arial"/>
                <w:sz w:val="22"/>
              </w:rPr>
              <w:t xml:space="preserve"> with study close out visits</w:t>
            </w:r>
          </w:p>
          <w:p w14:paraId="649A5732" w14:textId="77777777" w:rsidR="00291C17" w:rsidRDefault="00291C17" w:rsidP="00655B40">
            <w:pPr>
              <w:keepNext/>
              <w:keepLines/>
              <w:numPr>
                <w:ilvl w:val="0"/>
                <w:numId w:val="12"/>
              </w:numPr>
              <w:rPr>
                <w:rFonts w:ascii="Arial" w:hAnsi="Arial" w:cs="Arial"/>
                <w:sz w:val="22"/>
              </w:rPr>
            </w:pPr>
            <w:r>
              <w:rPr>
                <w:rFonts w:ascii="Arial" w:hAnsi="Arial" w:cs="Arial"/>
                <w:sz w:val="22"/>
              </w:rPr>
              <w:t xml:space="preserve">Prepare documents and files for archiving </w:t>
            </w:r>
          </w:p>
          <w:p w14:paraId="101013D3" w14:textId="77777777" w:rsidR="001D16BB" w:rsidRDefault="001D16BB" w:rsidP="00655B40">
            <w:pPr>
              <w:keepNext/>
              <w:keepLines/>
              <w:numPr>
                <w:ilvl w:val="0"/>
                <w:numId w:val="12"/>
              </w:numPr>
              <w:rPr>
                <w:rFonts w:ascii="Arial" w:hAnsi="Arial" w:cs="Arial"/>
                <w:sz w:val="22"/>
              </w:rPr>
            </w:pPr>
            <w:r>
              <w:rPr>
                <w:rFonts w:ascii="Arial" w:hAnsi="Arial" w:cs="Arial"/>
                <w:sz w:val="22"/>
              </w:rPr>
              <w:t>Up-date CRC Serious Adverse Event Log</w:t>
            </w:r>
          </w:p>
          <w:p w14:paraId="53D54664" w14:textId="77777777" w:rsidR="00291C17" w:rsidRDefault="001A164D" w:rsidP="00655B40">
            <w:pPr>
              <w:keepNext/>
              <w:keepLines/>
              <w:numPr>
                <w:ilvl w:val="0"/>
                <w:numId w:val="12"/>
              </w:numPr>
              <w:rPr>
                <w:rFonts w:ascii="Arial" w:hAnsi="Arial" w:cs="Arial"/>
                <w:sz w:val="22"/>
              </w:rPr>
            </w:pPr>
            <w:r>
              <w:rPr>
                <w:rFonts w:ascii="Arial" w:hAnsi="Arial" w:cs="Arial"/>
                <w:sz w:val="22"/>
              </w:rPr>
              <w:t>A</w:t>
            </w:r>
            <w:r w:rsidR="001D16BB">
              <w:rPr>
                <w:rFonts w:ascii="Arial" w:hAnsi="Arial" w:cs="Arial"/>
                <w:sz w:val="22"/>
              </w:rPr>
              <w:t xml:space="preserve">ssist with the </w:t>
            </w:r>
            <w:r w:rsidR="0098698D">
              <w:rPr>
                <w:rFonts w:ascii="Arial" w:hAnsi="Arial" w:cs="Arial"/>
                <w:sz w:val="22"/>
              </w:rPr>
              <w:t xml:space="preserve">implementation of </w:t>
            </w:r>
            <w:r w:rsidR="001D16BB">
              <w:rPr>
                <w:rFonts w:ascii="Arial" w:hAnsi="Arial" w:cs="Arial"/>
                <w:sz w:val="22"/>
              </w:rPr>
              <w:t>CRC Quality Assurance Audit Programme</w:t>
            </w:r>
            <w:r w:rsidR="00222BC4">
              <w:rPr>
                <w:rFonts w:ascii="Arial" w:hAnsi="Arial" w:cs="Arial"/>
                <w:sz w:val="22"/>
              </w:rPr>
              <w:t xml:space="preserve"> and carry out audits as applicable. </w:t>
            </w:r>
          </w:p>
          <w:p w14:paraId="37FA41C5" w14:textId="77777777" w:rsidR="004D5AE9" w:rsidRDefault="008C524C" w:rsidP="004D5AE9">
            <w:pPr>
              <w:keepNext/>
              <w:keepLines/>
              <w:numPr>
                <w:ilvl w:val="0"/>
                <w:numId w:val="12"/>
              </w:numPr>
              <w:rPr>
                <w:rFonts w:ascii="Arial" w:hAnsi="Arial" w:cs="Arial"/>
                <w:sz w:val="22"/>
              </w:rPr>
            </w:pPr>
            <w:r>
              <w:rPr>
                <w:rFonts w:ascii="Arial" w:hAnsi="Arial" w:cs="Arial"/>
                <w:sz w:val="22"/>
              </w:rPr>
              <w:t xml:space="preserve">Check CRC Study email inbox on a daily basis and action as </w:t>
            </w:r>
            <w:r w:rsidR="00655B40">
              <w:rPr>
                <w:rFonts w:ascii="Arial" w:hAnsi="Arial" w:cs="Arial"/>
                <w:sz w:val="22"/>
              </w:rPr>
              <w:t>appropriate</w:t>
            </w:r>
          </w:p>
          <w:p w14:paraId="16B9FB6F" w14:textId="77777777" w:rsidR="00DF57E8" w:rsidRPr="004D5AE9" w:rsidRDefault="00DF57E8" w:rsidP="004D5AE9">
            <w:pPr>
              <w:keepNext/>
              <w:keepLines/>
              <w:numPr>
                <w:ilvl w:val="0"/>
                <w:numId w:val="12"/>
              </w:numPr>
              <w:rPr>
                <w:rFonts w:ascii="Arial" w:hAnsi="Arial" w:cs="Arial"/>
                <w:sz w:val="22"/>
              </w:rPr>
            </w:pPr>
            <w:r w:rsidRPr="00DF57E8">
              <w:rPr>
                <w:rFonts w:ascii="Arial" w:hAnsi="Arial" w:cs="Arial"/>
                <w:sz w:val="22"/>
              </w:rPr>
              <w:t>Responsible for monitoring and ordering stationary and supplies for the project team</w:t>
            </w:r>
          </w:p>
          <w:p w14:paraId="77EF9522" w14:textId="77777777" w:rsidR="004D5AE9" w:rsidRPr="004D5AE9" w:rsidRDefault="004D5AE9" w:rsidP="004D5AE9">
            <w:pPr>
              <w:keepNext/>
              <w:keepLines/>
              <w:numPr>
                <w:ilvl w:val="0"/>
                <w:numId w:val="26"/>
              </w:numPr>
              <w:rPr>
                <w:rFonts w:ascii="Arial" w:hAnsi="Arial" w:cs="Arial"/>
                <w:sz w:val="22"/>
                <w:szCs w:val="22"/>
              </w:rPr>
            </w:pPr>
            <w:r w:rsidRPr="004D5AE9">
              <w:rPr>
                <w:rFonts w:ascii="Arial" w:hAnsi="Arial" w:cs="Arial"/>
                <w:sz w:val="22"/>
                <w:szCs w:val="22"/>
              </w:rPr>
              <w:t>Participate in annual review and personal development plan using the e-KSF System</w:t>
            </w:r>
          </w:p>
          <w:p w14:paraId="3D3921F4" w14:textId="77777777" w:rsidR="004D5AE9" w:rsidRDefault="004D5AE9" w:rsidP="004D5AE9">
            <w:pPr>
              <w:keepNext/>
              <w:keepLines/>
              <w:numPr>
                <w:ilvl w:val="0"/>
                <w:numId w:val="26"/>
              </w:numPr>
              <w:rPr>
                <w:rFonts w:ascii="Arial" w:hAnsi="Arial" w:cs="Arial"/>
                <w:sz w:val="22"/>
                <w:szCs w:val="22"/>
              </w:rPr>
            </w:pPr>
            <w:r w:rsidRPr="004D5AE9">
              <w:rPr>
                <w:rFonts w:ascii="Arial" w:hAnsi="Arial" w:cs="Arial"/>
                <w:sz w:val="22"/>
                <w:szCs w:val="22"/>
              </w:rPr>
              <w:t>Complete statutory and mandatory training</w:t>
            </w:r>
          </w:p>
          <w:p w14:paraId="53D856FF" w14:textId="77777777" w:rsidR="000B3B1B" w:rsidRPr="004D5AE9" w:rsidRDefault="000B3B1B" w:rsidP="004D5AE9">
            <w:pPr>
              <w:keepNext/>
              <w:keepLines/>
              <w:numPr>
                <w:ilvl w:val="0"/>
                <w:numId w:val="26"/>
              </w:numPr>
              <w:rPr>
                <w:rFonts w:ascii="Arial" w:hAnsi="Arial" w:cs="Arial"/>
                <w:sz w:val="22"/>
                <w:szCs w:val="22"/>
              </w:rPr>
            </w:pPr>
            <w:r>
              <w:rPr>
                <w:rFonts w:ascii="Arial" w:hAnsi="Arial" w:cs="Arial"/>
                <w:sz w:val="22"/>
                <w:szCs w:val="22"/>
              </w:rPr>
              <w:t xml:space="preserve">In the absence of the Project Manager act as a point of contact </w:t>
            </w:r>
          </w:p>
          <w:p w14:paraId="2D8E47CF" w14:textId="77777777" w:rsidR="004D5AE9" w:rsidRDefault="004D5AE9" w:rsidP="004D5AE9">
            <w:pPr>
              <w:keepNext/>
              <w:keepLines/>
              <w:ind w:left="720"/>
              <w:rPr>
                <w:rFonts w:ascii="Arial" w:hAnsi="Arial" w:cs="Arial"/>
              </w:rPr>
            </w:pPr>
          </w:p>
          <w:p w14:paraId="46659B81" w14:textId="77777777" w:rsidR="004D5AE9" w:rsidRDefault="004D5AE9" w:rsidP="004D5AE9">
            <w:pPr>
              <w:keepNext/>
              <w:keepLines/>
              <w:rPr>
                <w:rFonts w:ascii="Arial" w:hAnsi="Arial" w:cs="Arial"/>
              </w:rPr>
            </w:pPr>
          </w:p>
          <w:p w14:paraId="430B6C65" w14:textId="77777777" w:rsidR="004D5AE9" w:rsidRPr="004D5AE9" w:rsidRDefault="004D5AE9" w:rsidP="004D5AE9">
            <w:pPr>
              <w:keepNext/>
              <w:keepLines/>
              <w:rPr>
                <w:rFonts w:ascii="Arial" w:hAnsi="Arial" w:cs="Arial"/>
                <w:b/>
                <w:sz w:val="22"/>
                <w:szCs w:val="22"/>
                <w:u w:val="single"/>
              </w:rPr>
            </w:pPr>
            <w:r w:rsidRPr="004D5AE9">
              <w:rPr>
                <w:rFonts w:ascii="Arial" w:hAnsi="Arial" w:cs="Arial"/>
                <w:b/>
                <w:sz w:val="22"/>
                <w:szCs w:val="22"/>
                <w:u w:val="single"/>
              </w:rPr>
              <w:t>Induction Standards &amp; Code of Conduct</w:t>
            </w:r>
          </w:p>
          <w:p w14:paraId="284A31F0" w14:textId="77777777" w:rsidR="004D5AE9" w:rsidRPr="004D5AE9" w:rsidRDefault="004D5AE9" w:rsidP="004D5AE9">
            <w:pPr>
              <w:keepNext/>
              <w:keepLines/>
              <w:rPr>
                <w:rFonts w:ascii="Arial" w:hAnsi="Arial" w:cs="Arial"/>
                <w:b/>
                <w:sz w:val="22"/>
                <w:szCs w:val="22"/>
                <w:u w:val="single"/>
              </w:rPr>
            </w:pPr>
          </w:p>
          <w:p w14:paraId="416A9676" w14:textId="77777777" w:rsidR="004D5AE9" w:rsidRPr="004D5AE9" w:rsidRDefault="004D5AE9" w:rsidP="004D5AE9">
            <w:pPr>
              <w:keepNext/>
              <w:keepLines/>
              <w:rPr>
                <w:rFonts w:ascii="Arial" w:hAnsi="Arial" w:cs="Arial"/>
                <w:sz w:val="22"/>
                <w:szCs w:val="22"/>
              </w:rPr>
            </w:pPr>
            <w:r w:rsidRPr="004D5AE9">
              <w:rPr>
                <w:rFonts w:ascii="Arial" w:hAnsi="Arial" w:cs="Arial"/>
                <w:sz w:val="22"/>
                <w:szCs w:val="22"/>
              </w:rPr>
              <w:t>Your performance must comply with the national “Mandatory Induction Standards for Healthcare Support Workers in Scotland” 2009; and the Code of Conduct for Healthcare Support Workers.</w:t>
            </w:r>
          </w:p>
          <w:p w14:paraId="311AF147" w14:textId="77777777" w:rsidR="00377667" w:rsidRPr="00FD3D04" w:rsidRDefault="00377667" w:rsidP="004D5AE9">
            <w:pPr>
              <w:keepNext/>
              <w:keepLines/>
              <w:ind w:left="720"/>
              <w:rPr>
                <w:rFonts w:ascii="Arial" w:hAnsi="Arial" w:cs="Arial"/>
                <w:sz w:val="22"/>
              </w:rPr>
            </w:pPr>
          </w:p>
        </w:tc>
      </w:tr>
      <w:tr w:rsidR="00B57FB4" w14:paraId="685E7927" w14:textId="77777777">
        <w:trPr>
          <w:cantSplit/>
        </w:trPr>
        <w:tc>
          <w:tcPr>
            <w:tcW w:w="8522" w:type="dxa"/>
            <w:gridSpan w:val="4"/>
          </w:tcPr>
          <w:p w14:paraId="2F612542" w14:textId="77777777" w:rsidR="00B57FB4" w:rsidRDefault="00B57FB4">
            <w:pPr>
              <w:keepNext/>
              <w:keepLines/>
              <w:numPr>
                <w:ilvl w:val="0"/>
                <w:numId w:val="8"/>
              </w:numPr>
              <w:rPr>
                <w:rFonts w:ascii="Arial" w:hAnsi="Arial" w:cs="Arial"/>
                <w:b/>
                <w:sz w:val="22"/>
              </w:rPr>
            </w:pPr>
            <w:r>
              <w:rPr>
                <w:rFonts w:ascii="Arial" w:hAnsi="Arial" w:cs="Arial"/>
                <w:b/>
                <w:sz w:val="22"/>
              </w:rPr>
              <w:lastRenderedPageBreak/>
              <w:t>COMMUNICATIONS AND RELATIONSHIPS</w:t>
            </w:r>
          </w:p>
          <w:p w14:paraId="3CDF2B38" w14:textId="77777777" w:rsidR="007A15F5" w:rsidRPr="00262034" w:rsidRDefault="007A15F5" w:rsidP="007A15F5">
            <w:pPr>
              <w:ind w:left="720"/>
              <w:rPr>
                <w:rFonts w:ascii="Arial" w:hAnsi="Arial" w:cs="Arial"/>
                <w:b/>
                <w:sz w:val="22"/>
                <w:szCs w:val="22"/>
              </w:rPr>
            </w:pPr>
          </w:p>
          <w:p w14:paraId="5889DFCE" w14:textId="77777777" w:rsidR="007A15F5" w:rsidRPr="00262034" w:rsidRDefault="00AF7666" w:rsidP="007A15F5">
            <w:pPr>
              <w:rPr>
                <w:rFonts w:ascii="Arial" w:hAnsi="Arial" w:cs="Arial"/>
                <w:sz w:val="22"/>
                <w:szCs w:val="22"/>
              </w:rPr>
            </w:pPr>
            <w:r w:rsidRPr="00262034">
              <w:rPr>
                <w:rFonts w:ascii="Arial" w:hAnsi="Arial" w:cs="Arial"/>
                <w:sz w:val="22"/>
                <w:szCs w:val="22"/>
              </w:rPr>
              <w:t xml:space="preserve">There is a need for well developed interpersonal and communication skills as </w:t>
            </w:r>
            <w:r w:rsidR="00262034" w:rsidRPr="00262034">
              <w:rPr>
                <w:rFonts w:ascii="Arial" w:hAnsi="Arial" w:cs="Arial"/>
                <w:sz w:val="22"/>
                <w:szCs w:val="22"/>
              </w:rPr>
              <w:t>c</w:t>
            </w:r>
            <w:r w:rsidR="000A4F3C">
              <w:rPr>
                <w:rFonts w:ascii="Arial" w:hAnsi="Arial" w:cs="Arial"/>
                <w:sz w:val="22"/>
                <w:szCs w:val="22"/>
              </w:rPr>
              <w:t>linical research</w:t>
            </w:r>
            <w:r w:rsidR="007A15F5" w:rsidRPr="00262034">
              <w:rPr>
                <w:rFonts w:ascii="Arial" w:hAnsi="Arial" w:cs="Arial"/>
                <w:sz w:val="22"/>
                <w:szCs w:val="22"/>
              </w:rPr>
              <w:t xml:space="preserve"> information is often complex and sensitive and</w:t>
            </w:r>
            <w:r w:rsidR="001A0221" w:rsidRPr="00262034">
              <w:rPr>
                <w:rFonts w:ascii="Arial" w:hAnsi="Arial" w:cs="Arial"/>
                <w:sz w:val="22"/>
                <w:szCs w:val="22"/>
              </w:rPr>
              <w:t xml:space="preserve"> the post holder </w:t>
            </w:r>
            <w:r w:rsidR="007A15F5" w:rsidRPr="00262034">
              <w:rPr>
                <w:rFonts w:ascii="Arial" w:hAnsi="Arial" w:cs="Arial"/>
                <w:sz w:val="22"/>
                <w:szCs w:val="22"/>
              </w:rPr>
              <w:t xml:space="preserve">will be responsible for ensuring relevant parties are </w:t>
            </w:r>
            <w:r w:rsidR="000E6833" w:rsidRPr="00262034">
              <w:rPr>
                <w:rFonts w:ascii="Arial" w:hAnsi="Arial" w:cs="Arial"/>
                <w:sz w:val="22"/>
                <w:szCs w:val="22"/>
              </w:rPr>
              <w:t>provided</w:t>
            </w:r>
            <w:r w:rsidR="007A15F5" w:rsidRPr="00262034">
              <w:rPr>
                <w:rFonts w:ascii="Arial" w:hAnsi="Arial" w:cs="Arial"/>
                <w:sz w:val="22"/>
                <w:szCs w:val="22"/>
              </w:rPr>
              <w:t xml:space="preserve"> with and ac</w:t>
            </w:r>
            <w:r w:rsidRPr="00262034">
              <w:rPr>
                <w:rFonts w:ascii="Arial" w:hAnsi="Arial" w:cs="Arial"/>
                <w:sz w:val="22"/>
                <w:szCs w:val="22"/>
              </w:rPr>
              <w:t>t upon the most up to date information</w:t>
            </w:r>
            <w:r w:rsidR="007A15F5" w:rsidRPr="00262034">
              <w:rPr>
                <w:rFonts w:ascii="Arial" w:hAnsi="Arial" w:cs="Arial"/>
                <w:sz w:val="22"/>
                <w:szCs w:val="22"/>
              </w:rPr>
              <w:t>. This will require the post holder to use persuasive and negotiating skill</w:t>
            </w:r>
            <w:r w:rsidR="001A0221" w:rsidRPr="00262034">
              <w:rPr>
                <w:rFonts w:ascii="Arial" w:hAnsi="Arial" w:cs="Arial"/>
                <w:sz w:val="22"/>
                <w:szCs w:val="22"/>
              </w:rPr>
              <w:t>s, as</w:t>
            </w:r>
            <w:r w:rsidR="007A15F5" w:rsidRPr="00262034">
              <w:rPr>
                <w:rFonts w:ascii="Arial" w:hAnsi="Arial" w:cs="Arial"/>
                <w:sz w:val="22"/>
                <w:szCs w:val="22"/>
              </w:rPr>
              <w:t xml:space="preserve"> </w:t>
            </w:r>
            <w:r w:rsidR="001A0221" w:rsidRPr="00262034">
              <w:rPr>
                <w:rFonts w:ascii="Arial" w:hAnsi="Arial" w:cs="Arial"/>
                <w:sz w:val="22"/>
                <w:szCs w:val="22"/>
              </w:rPr>
              <w:t xml:space="preserve">the </w:t>
            </w:r>
            <w:r w:rsidR="007A15F5" w:rsidRPr="00262034">
              <w:rPr>
                <w:rFonts w:ascii="Arial" w:hAnsi="Arial" w:cs="Arial"/>
                <w:sz w:val="22"/>
                <w:szCs w:val="22"/>
              </w:rPr>
              <w:t>agreement and cooperation</w:t>
            </w:r>
            <w:r w:rsidR="001A0221" w:rsidRPr="00262034">
              <w:rPr>
                <w:rFonts w:ascii="Arial" w:hAnsi="Arial" w:cs="Arial"/>
                <w:sz w:val="22"/>
                <w:szCs w:val="22"/>
              </w:rPr>
              <w:t xml:space="preserve"> of others</w:t>
            </w:r>
            <w:r w:rsidR="007A15F5" w:rsidRPr="00262034">
              <w:rPr>
                <w:rFonts w:ascii="Arial" w:hAnsi="Arial" w:cs="Arial"/>
                <w:sz w:val="22"/>
                <w:szCs w:val="22"/>
              </w:rPr>
              <w:t xml:space="preserve"> is required.</w:t>
            </w:r>
          </w:p>
          <w:p w14:paraId="3C5BC138" w14:textId="77777777" w:rsidR="007A15F5" w:rsidRPr="00262034" w:rsidRDefault="007A15F5" w:rsidP="00A91D7F">
            <w:pPr>
              <w:keepNext/>
              <w:keepLines/>
              <w:rPr>
                <w:rFonts w:ascii="Arial" w:hAnsi="Arial" w:cs="Arial"/>
                <w:b/>
                <w:sz w:val="22"/>
                <w:szCs w:val="22"/>
              </w:rPr>
            </w:pPr>
          </w:p>
          <w:p w14:paraId="271063F4" w14:textId="77777777" w:rsidR="006D7B8C" w:rsidRPr="006D7B8C" w:rsidRDefault="004D238A" w:rsidP="006D7B8C">
            <w:pPr>
              <w:numPr>
                <w:ilvl w:val="0"/>
                <w:numId w:val="13"/>
              </w:numPr>
              <w:rPr>
                <w:rFonts w:ascii="Arial" w:hAnsi="Arial" w:cs="Arial"/>
                <w:sz w:val="22"/>
                <w:szCs w:val="22"/>
              </w:rPr>
            </w:pPr>
            <w:r w:rsidRPr="001A164D">
              <w:rPr>
                <w:rFonts w:ascii="Arial" w:hAnsi="Arial" w:cs="Arial"/>
                <w:sz w:val="22"/>
                <w:szCs w:val="22"/>
              </w:rPr>
              <w:t>Communicate with staf</w:t>
            </w:r>
            <w:r w:rsidR="000A4F3C">
              <w:rPr>
                <w:rFonts w:ascii="Arial" w:hAnsi="Arial" w:cs="Arial"/>
                <w:sz w:val="22"/>
                <w:szCs w:val="22"/>
              </w:rPr>
              <w:t xml:space="preserve">f at all levels, this includes CRC Directors and Management team, </w:t>
            </w:r>
            <w:r w:rsidRPr="001A164D">
              <w:rPr>
                <w:rFonts w:ascii="Arial" w:hAnsi="Arial" w:cs="Arial"/>
                <w:sz w:val="22"/>
                <w:szCs w:val="22"/>
              </w:rPr>
              <w:t xml:space="preserve">Chief, Principal and co-investigators, clinical and administration staff and other members of the research team </w:t>
            </w:r>
          </w:p>
          <w:p w14:paraId="3AD73C9E" w14:textId="77777777" w:rsidR="000A4F3C" w:rsidRPr="001A164D" w:rsidRDefault="000A4F3C" w:rsidP="000A4F3C">
            <w:pPr>
              <w:numPr>
                <w:ilvl w:val="0"/>
                <w:numId w:val="13"/>
              </w:numPr>
              <w:rPr>
                <w:rFonts w:ascii="Arial" w:hAnsi="Arial" w:cs="Arial"/>
                <w:sz w:val="22"/>
                <w:szCs w:val="22"/>
              </w:rPr>
            </w:pPr>
            <w:r w:rsidRPr="001A164D">
              <w:rPr>
                <w:rFonts w:ascii="Arial" w:hAnsi="Arial" w:cs="Arial"/>
                <w:sz w:val="22"/>
                <w:szCs w:val="22"/>
              </w:rPr>
              <w:t>Communicate with the Project Manager/ Senior Clinical Research Nurse regarding daily operational</w:t>
            </w:r>
            <w:r>
              <w:rPr>
                <w:rFonts w:ascii="Arial" w:hAnsi="Arial" w:cs="Arial"/>
                <w:sz w:val="22"/>
                <w:szCs w:val="22"/>
              </w:rPr>
              <w:t xml:space="preserve"> and project</w:t>
            </w:r>
            <w:r w:rsidRPr="001A164D">
              <w:rPr>
                <w:rFonts w:ascii="Arial" w:hAnsi="Arial" w:cs="Arial"/>
                <w:sz w:val="22"/>
                <w:szCs w:val="22"/>
              </w:rPr>
              <w:t xml:space="preserve"> matters </w:t>
            </w:r>
          </w:p>
          <w:p w14:paraId="6E3D3CFB" w14:textId="77777777" w:rsidR="006D7B8C" w:rsidRPr="001A164D" w:rsidRDefault="006D7B8C" w:rsidP="006D7B8C">
            <w:pPr>
              <w:pStyle w:val="Default"/>
              <w:numPr>
                <w:ilvl w:val="0"/>
                <w:numId w:val="13"/>
              </w:numPr>
              <w:rPr>
                <w:sz w:val="22"/>
                <w:szCs w:val="22"/>
              </w:rPr>
            </w:pPr>
            <w:r>
              <w:rPr>
                <w:sz w:val="22"/>
                <w:szCs w:val="22"/>
              </w:rPr>
              <w:t xml:space="preserve">Communicate with Representatives from pharmaceutical companies, Clinical Research Organisations and Trial Co-ordinating Centres with regards to documentation, queries, monitoring etc </w:t>
            </w:r>
          </w:p>
          <w:p w14:paraId="3E59633E" w14:textId="77777777" w:rsidR="004D238A" w:rsidRPr="001A164D" w:rsidRDefault="000A4F3C" w:rsidP="004D238A">
            <w:pPr>
              <w:numPr>
                <w:ilvl w:val="0"/>
                <w:numId w:val="13"/>
              </w:numPr>
              <w:rPr>
                <w:rFonts w:ascii="Arial" w:hAnsi="Arial" w:cs="Arial"/>
                <w:sz w:val="22"/>
                <w:szCs w:val="22"/>
              </w:rPr>
            </w:pPr>
            <w:r>
              <w:rPr>
                <w:rFonts w:ascii="Arial" w:hAnsi="Arial" w:cs="Arial"/>
                <w:sz w:val="22"/>
                <w:szCs w:val="22"/>
              </w:rPr>
              <w:t>Communicate with staff in TASC,</w:t>
            </w:r>
            <w:r w:rsidR="004D238A" w:rsidRPr="001A164D">
              <w:rPr>
                <w:rFonts w:ascii="Arial" w:hAnsi="Arial" w:cs="Arial"/>
                <w:sz w:val="22"/>
                <w:szCs w:val="22"/>
              </w:rPr>
              <w:t xml:space="preserve"> clinical and non-clinical support departments (e.g. pharmacy, medical records, imaging, procurement) </w:t>
            </w:r>
          </w:p>
          <w:p w14:paraId="06411752" w14:textId="77777777" w:rsidR="004D238A" w:rsidRDefault="004D238A" w:rsidP="004D238A">
            <w:pPr>
              <w:numPr>
                <w:ilvl w:val="0"/>
                <w:numId w:val="13"/>
              </w:numPr>
              <w:rPr>
                <w:rFonts w:ascii="Arial" w:hAnsi="Arial" w:cs="Arial"/>
                <w:sz w:val="22"/>
                <w:szCs w:val="22"/>
              </w:rPr>
            </w:pPr>
            <w:r w:rsidRPr="001A164D">
              <w:rPr>
                <w:rFonts w:ascii="Arial" w:hAnsi="Arial" w:cs="Arial"/>
                <w:sz w:val="22"/>
                <w:szCs w:val="22"/>
              </w:rPr>
              <w:t xml:space="preserve">Participate in </w:t>
            </w:r>
            <w:r w:rsidR="001A164D" w:rsidRPr="001A164D">
              <w:rPr>
                <w:rFonts w:ascii="Arial" w:hAnsi="Arial" w:cs="Arial"/>
                <w:sz w:val="22"/>
                <w:szCs w:val="22"/>
              </w:rPr>
              <w:t xml:space="preserve">CRC </w:t>
            </w:r>
            <w:r w:rsidR="000A4F3C">
              <w:rPr>
                <w:rFonts w:ascii="Arial" w:hAnsi="Arial" w:cs="Arial"/>
                <w:sz w:val="22"/>
                <w:szCs w:val="22"/>
              </w:rPr>
              <w:t>and interdepartmental</w:t>
            </w:r>
            <w:r w:rsidRPr="001A164D">
              <w:rPr>
                <w:rFonts w:ascii="Arial" w:hAnsi="Arial" w:cs="Arial"/>
                <w:sz w:val="22"/>
                <w:szCs w:val="22"/>
              </w:rPr>
              <w:t xml:space="preserve"> meetings </w:t>
            </w:r>
          </w:p>
          <w:p w14:paraId="0A285772" w14:textId="77777777" w:rsidR="008A6473" w:rsidRDefault="008A6473" w:rsidP="004D238A">
            <w:pPr>
              <w:numPr>
                <w:ilvl w:val="0"/>
                <w:numId w:val="13"/>
              </w:numPr>
              <w:rPr>
                <w:rFonts w:ascii="Arial" w:hAnsi="Arial" w:cs="Arial"/>
                <w:sz w:val="22"/>
                <w:szCs w:val="22"/>
              </w:rPr>
            </w:pPr>
            <w:r>
              <w:rPr>
                <w:rFonts w:ascii="Arial" w:hAnsi="Arial" w:cs="Arial"/>
                <w:sz w:val="22"/>
                <w:szCs w:val="22"/>
              </w:rPr>
              <w:t>Prepare and present training regarding the use of CRC systems</w:t>
            </w:r>
            <w:r w:rsidR="00806FE9">
              <w:rPr>
                <w:rFonts w:ascii="Arial" w:hAnsi="Arial" w:cs="Arial"/>
                <w:sz w:val="22"/>
                <w:szCs w:val="22"/>
              </w:rPr>
              <w:t xml:space="preserve">, study-specific </w:t>
            </w:r>
            <w:r w:rsidR="003205AC">
              <w:rPr>
                <w:rFonts w:ascii="Arial" w:hAnsi="Arial" w:cs="Arial"/>
                <w:sz w:val="22"/>
                <w:szCs w:val="22"/>
              </w:rPr>
              <w:t>systems and</w:t>
            </w:r>
            <w:r w:rsidR="00806FE9">
              <w:rPr>
                <w:rFonts w:ascii="Arial" w:hAnsi="Arial" w:cs="Arial"/>
                <w:sz w:val="22"/>
                <w:szCs w:val="22"/>
              </w:rPr>
              <w:t xml:space="preserve"> the role </w:t>
            </w:r>
            <w:proofErr w:type="gramStart"/>
            <w:r w:rsidR="00806FE9">
              <w:rPr>
                <w:rFonts w:ascii="Arial" w:hAnsi="Arial" w:cs="Arial"/>
                <w:sz w:val="22"/>
                <w:szCs w:val="22"/>
              </w:rPr>
              <w:t xml:space="preserve">of </w:t>
            </w:r>
            <w:r>
              <w:rPr>
                <w:rFonts w:ascii="Arial" w:hAnsi="Arial" w:cs="Arial"/>
                <w:sz w:val="22"/>
                <w:szCs w:val="22"/>
              </w:rPr>
              <w:t xml:space="preserve"> </w:t>
            </w:r>
            <w:r w:rsidR="00806FE9">
              <w:rPr>
                <w:rFonts w:ascii="Arial" w:hAnsi="Arial" w:cs="Arial"/>
                <w:sz w:val="22"/>
                <w:szCs w:val="22"/>
              </w:rPr>
              <w:t>Project</w:t>
            </w:r>
            <w:proofErr w:type="gramEnd"/>
            <w:r w:rsidR="00806FE9">
              <w:rPr>
                <w:rFonts w:ascii="Arial" w:hAnsi="Arial" w:cs="Arial"/>
                <w:sz w:val="22"/>
                <w:szCs w:val="22"/>
              </w:rPr>
              <w:t xml:space="preserve"> Management.</w:t>
            </w:r>
          </w:p>
          <w:p w14:paraId="48AF5BCC" w14:textId="77777777" w:rsidR="00806FE9" w:rsidRDefault="00806FE9" w:rsidP="004D238A">
            <w:pPr>
              <w:numPr>
                <w:ilvl w:val="0"/>
                <w:numId w:val="13"/>
              </w:numPr>
              <w:rPr>
                <w:rFonts w:ascii="Arial" w:hAnsi="Arial" w:cs="Arial"/>
                <w:sz w:val="22"/>
                <w:szCs w:val="22"/>
              </w:rPr>
            </w:pPr>
            <w:r>
              <w:rPr>
                <w:rFonts w:ascii="Arial" w:hAnsi="Arial" w:cs="Arial"/>
                <w:sz w:val="22"/>
                <w:szCs w:val="22"/>
              </w:rPr>
              <w:t>Participate in the orientation of new members of staff.</w:t>
            </w:r>
          </w:p>
          <w:p w14:paraId="0A618179" w14:textId="77777777" w:rsidR="008A6473" w:rsidRPr="008A6473" w:rsidRDefault="003A56E5" w:rsidP="008A6473">
            <w:pPr>
              <w:numPr>
                <w:ilvl w:val="0"/>
                <w:numId w:val="13"/>
              </w:numPr>
              <w:rPr>
                <w:rFonts w:ascii="Arial" w:hAnsi="Arial" w:cs="Arial"/>
                <w:sz w:val="22"/>
                <w:szCs w:val="22"/>
              </w:rPr>
            </w:pPr>
            <w:r>
              <w:rPr>
                <w:rFonts w:ascii="Arial" w:hAnsi="Arial" w:cs="Arial"/>
                <w:sz w:val="22"/>
                <w:szCs w:val="22"/>
              </w:rPr>
              <w:t>Act as the Project Manager’s delegate in his/her absence.</w:t>
            </w:r>
          </w:p>
          <w:p w14:paraId="59B0A2B2" w14:textId="77777777" w:rsidR="00B57FB4" w:rsidRDefault="00B57FB4" w:rsidP="001A164D">
            <w:pPr>
              <w:keepNext/>
              <w:keepLines/>
              <w:jc w:val="both"/>
              <w:rPr>
                <w:rFonts w:ascii="Arial" w:hAnsi="Arial" w:cs="Arial"/>
                <w:sz w:val="22"/>
              </w:rPr>
            </w:pPr>
          </w:p>
        </w:tc>
      </w:tr>
      <w:tr w:rsidR="00B57FB4" w14:paraId="7631C512" w14:textId="77777777">
        <w:trPr>
          <w:cantSplit/>
        </w:trPr>
        <w:tc>
          <w:tcPr>
            <w:tcW w:w="8522" w:type="dxa"/>
            <w:gridSpan w:val="4"/>
            <w:tcBorders>
              <w:top w:val="single" w:sz="4" w:space="0" w:color="auto"/>
            </w:tcBorders>
          </w:tcPr>
          <w:p w14:paraId="0B5ABBFE" w14:textId="77777777" w:rsidR="00B57FB4" w:rsidRDefault="00B57FB4">
            <w:pPr>
              <w:keepNext/>
              <w:keepLines/>
              <w:numPr>
                <w:ilvl w:val="0"/>
                <w:numId w:val="8"/>
              </w:numPr>
              <w:rPr>
                <w:rFonts w:ascii="Arial" w:hAnsi="Arial" w:cs="Arial"/>
                <w:b/>
                <w:sz w:val="22"/>
              </w:rPr>
            </w:pPr>
            <w:r>
              <w:rPr>
                <w:rFonts w:ascii="Arial" w:hAnsi="Arial" w:cs="Arial"/>
                <w:b/>
                <w:sz w:val="22"/>
              </w:rPr>
              <w:t>KNOWLEDGE, TRAINING AND EXPERIENCE REQUIRED TO DO THE</w:t>
            </w:r>
          </w:p>
          <w:p w14:paraId="32EAA530" w14:textId="77777777" w:rsidR="006D7B8C" w:rsidRDefault="00B57FB4" w:rsidP="006D7B8C">
            <w:pPr>
              <w:keepNext/>
              <w:keepLines/>
              <w:ind w:left="720"/>
              <w:rPr>
                <w:rFonts w:ascii="Arial" w:hAnsi="Arial" w:cs="Arial"/>
                <w:b/>
                <w:sz w:val="22"/>
              </w:rPr>
            </w:pPr>
            <w:r>
              <w:rPr>
                <w:rFonts w:ascii="Arial" w:hAnsi="Arial" w:cs="Arial"/>
                <w:b/>
                <w:sz w:val="22"/>
              </w:rPr>
              <w:t>JOB</w:t>
            </w:r>
          </w:p>
          <w:p w14:paraId="6ECFF8D4" w14:textId="77777777" w:rsidR="000E6833" w:rsidRPr="00262034" w:rsidRDefault="00D0359F" w:rsidP="007A15F5">
            <w:pPr>
              <w:numPr>
                <w:ilvl w:val="0"/>
                <w:numId w:val="28"/>
              </w:numPr>
              <w:rPr>
                <w:rFonts w:ascii="Arial" w:hAnsi="Arial" w:cs="Arial"/>
                <w:sz w:val="22"/>
                <w:szCs w:val="22"/>
              </w:rPr>
            </w:pPr>
            <w:r w:rsidRPr="00262034">
              <w:rPr>
                <w:rFonts w:ascii="Arial" w:hAnsi="Arial" w:cs="Arial"/>
                <w:sz w:val="22"/>
                <w:szCs w:val="22"/>
              </w:rPr>
              <w:t xml:space="preserve">HNC/HND </w:t>
            </w:r>
            <w:r w:rsidR="000E6833" w:rsidRPr="00262034">
              <w:rPr>
                <w:rFonts w:ascii="Arial" w:hAnsi="Arial" w:cs="Arial"/>
                <w:sz w:val="22"/>
                <w:szCs w:val="22"/>
              </w:rPr>
              <w:t>Secretarial/admin qualification or relevant experience/training</w:t>
            </w:r>
            <w:r w:rsidR="002C7F40" w:rsidRPr="00262034">
              <w:rPr>
                <w:rFonts w:ascii="Arial" w:hAnsi="Arial" w:cs="Arial"/>
                <w:sz w:val="22"/>
                <w:szCs w:val="22"/>
              </w:rPr>
              <w:t>, ideally in a health care or scientific setting</w:t>
            </w:r>
          </w:p>
          <w:p w14:paraId="3B89C76A" w14:textId="77777777" w:rsidR="002C7F40" w:rsidRPr="00262034" w:rsidRDefault="000E6833" w:rsidP="00FE1011">
            <w:pPr>
              <w:numPr>
                <w:ilvl w:val="0"/>
                <w:numId w:val="16"/>
              </w:numPr>
              <w:jc w:val="both"/>
              <w:rPr>
                <w:rFonts w:ascii="Arial" w:hAnsi="Arial" w:cs="Arial"/>
                <w:sz w:val="22"/>
                <w:szCs w:val="22"/>
              </w:rPr>
            </w:pPr>
            <w:r w:rsidRPr="00262034">
              <w:rPr>
                <w:rFonts w:ascii="Arial" w:hAnsi="Arial" w:cs="Arial"/>
                <w:sz w:val="22"/>
                <w:szCs w:val="22"/>
              </w:rPr>
              <w:t>E</w:t>
            </w:r>
            <w:r w:rsidR="001A0221" w:rsidRPr="00262034">
              <w:rPr>
                <w:rFonts w:ascii="Arial" w:hAnsi="Arial" w:cs="Arial"/>
                <w:sz w:val="22"/>
                <w:szCs w:val="22"/>
              </w:rPr>
              <w:t xml:space="preserve">xcellent IT skills including use of Excel and databases </w:t>
            </w:r>
          </w:p>
          <w:p w14:paraId="2FB404A7" w14:textId="77777777" w:rsidR="00FE1011" w:rsidRPr="00262034" w:rsidRDefault="00FE1011" w:rsidP="00FE1011">
            <w:pPr>
              <w:numPr>
                <w:ilvl w:val="0"/>
                <w:numId w:val="16"/>
              </w:numPr>
              <w:jc w:val="both"/>
              <w:rPr>
                <w:rFonts w:ascii="Arial" w:hAnsi="Arial" w:cs="Arial"/>
                <w:sz w:val="22"/>
                <w:szCs w:val="22"/>
              </w:rPr>
            </w:pPr>
            <w:r w:rsidRPr="00262034">
              <w:rPr>
                <w:rFonts w:ascii="Arial" w:hAnsi="Arial" w:cs="Arial"/>
                <w:sz w:val="22"/>
                <w:szCs w:val="22"/>
              </w:rPr>
              <w:t>Requires working knowledge and understanding of clinical trials regulations, research governance and ICH Good Clinical Practice.</w:t>
            </w:r>
          </w:p>
          <w:p w14:paraId="282337A9" w14:textId="77777777" w:rsidR="00D0359F" w:rsidRPr="00262034" w:rsidRDefault="00D0359F" w:rsidP="00FE1011">
            <w:pPr>
              <w:numPr>
                <w:ilvl w:val="0"/>
                <w:numId w:val="16"/>
              </w:numPr>
              <w:jc w:val="both"/>
              <w:rPr>
                <w:rFonts w:ascii="Arial" w:hAnsi="Arial" w:cs="Arial"/>
                <w:sz w:val="22"/>
                <w:szCs w:val="22"/>
              </w:rPr>
            </w:pPr>
            <w:r w:rsidRPr="00262034">
              <w:rPr>
                <w:rFonts w:ascii="Arial" w:hAnsi="Arial" w:cs="Arial"/>
                <w:sz w:val="22"/>
                <w:szCs w:val="22"/>
              </w:rPr>
              <w:t>Ability to deal with routine and non-routine enquiries and activities</w:t>
            </w:r>
          </w:p>
          <w:p w14:paraId="6A1B22B0" w14:textId="77777777" w:rsidR="00EB2CB9" w:rsidRPr="00262034" w:rsidRDefault="00EB2CB9" w:rsidP="00EB2CB9">
            <w:pPr>
              <w:keepNext/>
              <w:keepLines/>
              <w:numPr>
                <w:ilvl w:val="0"/>
                <w:numId w:val="16"/>
              </w:numPr>
              <w:rPr>
                <w:rFonts w:ascii="Arial" w:hAnsi="Arial" w:cs="Arial"/>
                <w:sz w:val="22"/>
                <w:szCs w:val="22"/>
              </w:rPr>
            </w:pPr>
            <w:r w:rsidRPr="00262034">
              <w:rPr>
                <w:rFonts w:ascii="Arial" w:hAnsi="Arial" w:cs="Arial"/>
                <w:sz w:val="22"/>
                <w:szCs w:val="22"/>
              </w:rPr>
              <w:t>Ability to work calmly and effectively under pressure</w:t>
            </w:r>
          </w:p>
          <w:p w14:paraId="2E0EA10A" w14:textId="77777777" w:rsidR="00EB2CB9" w:rsidRPr="00262034" w:rsidRDefault="00EB2CB9" w:rsidP="00EB2CB9">
            <w:pPr>
              <w:keepNext/>
              <w:keepLines/>
              <w:numPr>
                <w:ilvl w:val="0"/>
                <w:numId w:val="16"/>
              </w:numPr>
              <w:rPr>
                <w:rFonts w:ascii="Arial" w:hAnsi="Arial" w:cs="Arial"/>
                <w:sz w:val="22"/>
                <w:szCs w:val="22"/>
              </w:rPr>
            </w:pPr>
            <w:r w:rsidRPr="00262034">
              <w:rPr>
                <w:rFonts w:ascii="Arial" w:hAnsi="Arial" w:cs="Arial"/>
                <w:sz w:val="22"/>
                <w:szCs w:val="22"/>
              </w:rPr>
              <w:t>Ability to communicate effectively and deal tactfully with people</w:t>
            </w:r>
          </w:p>
          <w:p w14:paraId="0244D414" w14:textId="77777777" w:rsidR="006D7B8C" w:rsidRPr="00262034" w:rsidRDefault="006D7B8C" w:rsidP="00EB2CB9">
            <w:pPr>
              <w:keepNext/>
              <w:keepLines/>
              <w:numPr>
                <w:ilvl w:val="0"/>
                <w:numId w:val="16"/>
              </w:numPr>
              <w:rPr>
                <w:rFonts w:ascii="Arial" w:hAnsi="Arial" w:cs="Arial"/>
                <w:sz w:val="22"/>
                <w:szCs w:val="22"/>
              </w:rPr>
            </w:pPr>
            <w:r w:rsidRPr="00262034">
              <w:rPr>
                <w:rFonts w:ascii="Arial" w:hAnsi="Arial" w:cs="Arial"/>
                <w:sz w:val="22"/>
                <w:szCs w:val="22"/>
              </w:rPr>
              <w:t>Ability to work as part of a team</w:t>
            </w:r>
          </w:p>
          <w:p w14:paraId="2588B5C5" w14:textId="77777777" w:rsidR="006D7B8C" w:rsidRPr="00262034" w:rsidRDefault="006D7B8C" w:rsidP="00EB2CB9">
            <w:pPr>
              <w:keepNext/>
              <w:keepLines/>
              <w:numPr>
                <w:ilvl w:val="0"/>
                <w:numId w:val="16"/>
              </w:numPr>
              <w:rPr>
                <w:rFonts w:ascii="Arial" w:hAnsi="Arial" w:cs="Arial"/>
                <w:sz w:val="22"/>
                <w:szCs w:val="22"/>
              </w:rPr>
            </w:pPr>
            <w:r w:rsidRPr="00262034">
              <w:rPr>
                <w:rFonts w:ascii="Arial" w:hAnsi="Arial" w:cs="Arial"/>
                <w:sz w:val="22"/>
                <w:szCs w:val="22"/>
              </w:rPr>
              <w:t>Proficient</w:t>
            </w:r>
            <w:r w:rsidR="002C7F40" w:rsidRPr="00262034">
              <w:rPr>
                <w:rFonts w:ascii="Arial" w:hAnsi="Arial" w:cs="Arial"/>
                <w:sz w:val="22"/>
                <w:szCs w:val="22"/>
              </w:rPr>
              <w:t xml:space="preserve">/accurate </w:t>
            </w:r>
            <w:r w:rsidRPr="00262034">
              <w:rPr>
                <w:rFonts w:ascii="Arial" w:hAnsi="Arial" w:cs="Arial"/>
                <w:sz w:val="22"/>
                <w:szCs w:val="22"/>
              </w:rPr>
              <w:t>keyboard and data entry skills</w:t>
            </w:r>
          </w:p>
          <w:p w14:paraId="08B20A62" w14:textId="77777777" w:rsidR="006D7B8C" w:rsidRPr="00262034" w:rsidRDefault="006D7B8C" w:rsidP="00EB2CB9">
            <w:pPr>
              <w:keepNext/>
              <w:keepLines/>
              <w:numPr>
                <w:ilvl w:val="0"/>
                <w:numId w:val="16"/>
              </w:numPr>
              <w:rPr>
                <w:rFonts w:ascii="Arial" w:hAnsi="Arial" w:cs="Arial"/>
                <w:sz w:val="22"/>
                <w:szCs w:val="22"/>
              </w:rPr>
            </w:pPr>
            <w:r w:rsidRPr="00262034">
              <w:rPr>
                <w:rFonts w:ascii="Arial" w:hAnsi="Arial" w:cs="Arial"/>
                <w:sz w:val="22"/>
                <w:szCs w:val="22"/>
              </w:rPr>
              <w:t>Organisational and time management skill</w:t>
            </w:r>
            <w:r w:rsidR="000107D5">
              <w:rPr>
                <w:rFonts w:ascii="Arial" w:hAnsi="Arial" w:cs="Arial"/>
                <w:sz w:val="22"/>
                <w:szCs w:val="22"/>
              </w:rPr>
              <w:t>s with the ability to prioritise</w:t>
            </w:r>
            <w:r w:rsidRPr="00262034">
              <w:rPr>
                <w:rFonts w:ascii="Arial" w:hAnsi="Arial" w:cs="Arial"/>
                <w:sz w:val="22"/>
                <w:szCs w:val="22"/>
              </w:rPr>
              <w:t xml:space="preserve"> work</w:t>
            </w:r>
          </w:p>
          <w:p w14:paraId="3FC9A2F9" w14:textId="77777777" w:rsidR="006D7B8C" w:rsidRPr="00262034" w:rsidRDefault="006D7B8C" w:rsidP="00EB2CB9">
            <w:pPr>
              <w:keepNext/>
              <w:keepLines/>
              <w:numPr>
                <w:ilvl w:val="0"/>
                <w:numId w:val="16"/>
              </w:numPr>
              <w:rPr>
                <w:rFonts w:ascii="Arial" w:hAnsi="Arial" w:cs="Arial"/>
                <w:sz w:val="22"/>
                <w:szCs w:val="22"/>
              </w:rPr>
            </w:pPr>
            <w:r w:rsidRPr="00262034">
              <w:rPr>
                <w:rFonts w:ascii="Arial" w:hAnsi="Arial" w:cs="Arial"/>
                <w:sz w:val="22"/>
                <w:szCs w:val="22"/>
              </w:rPr>
              <w:t>Excellent attention to detail</w:t>
            </w:r>
          </w:p>
          <w:p w14:paraId="357DFE74" w14:textId="77777777" w:rsidR="001A164D" w:rsidRDefault="001A164D" w:rsidP="006D7B8C">
            <w:pPr>
              <w:keepNext/>
              <w:keepLines/>
              <w:rPr>
                <w:rFonts w:ascii="Arial" w:hAnsi="Arial" w:cs="Arial"/>
                <w:b/>
                <w:sz w:val="22"/>
              </w:rPr>
            </w:pPr>
          </w:p>
          <w:p w14:paraId="3D97735E" w14:textId="77777777" w:rsidR="00B57FB4" w:rsidRDefault="00B57FB4">
            <w:pPr>
              <w:keepNext/>
              <w:keepLines/>
              <w:rPr>
                <w:rFonts w:ascii="Arial" w:hAnsi="Arial" w:cs="Arial"/>
                <w:b/>
                <w:sz w:val="22"/>
              </w:rPr>
            </w:pPr>
          </w:p>
        </w:tc>
      </w:tr>
      <w:tr w:rsidR="00B57FB4" w14:paraId="04F6042B" w14:textId="77777777">
        <w:trPr>
          <w:cantSplit/>
        </w:trPr>
        <w:tc>
          <w:tcPr>
            <w:tcW w:w="8522" w:type="dxa"/>
            <w:gridSpan w:val="4"/>
          </w:tcPr>
          <w:p w14:paraId="6E624144" w14:textId="77777777" w:rsidR="00B57FB4" w:rsidRDefault="00B57FB4">
            <w:pPr>
              <w:keepNext/>
              <w:keepLines/>
              <w:numPr>
                <w:ilvl w:val="0"/>
                <w:numId w:val="10"/>
              </w:numPr>
              <w:rPr>
                <w:rFonts w:ascii="Arial" w:hAnsi="Arial" w:cs="Arial"/>
                <w:b/>
                <w:sz w:val="22"/>
              </w:rPr>
            </w:pPr>
            <w:r>
              <w:rPr>
                <w:rFonts w:ascii="Arial" w:hAnsi="Arial" w:cs="Arial"/>
                <w:b/>
                <w:sz w:val="22"/>
              </w:rPr>
              <w:lastRenderedPageBreak/>
              <w:t xml:space="preserve"> SYSTEMS AND EQUIPMENT</w:t>
            </w:r>
          </w:p>
          <w:p w14:paraId="4A6EC61D" w14:textId="77777777" w:rsidR="00EB2CB9" w:rsidRPr="00EB2CB9" w:rsidRDefault="00EB2CB9" w:rsidP="00EB2CB9">
            <w:pPr>
              <w:numPr>
                <w:ilvl w:val="0"/>
                <w:numId w:val="17"/>
              </w:numPr>
              <w:rPr>
                <w:rFonts w:ascii="Arial" w:hAnsi="Arial" w:cs="Arial"/>
                <w:sz w:val="20"/>
                <w:szCs w:val="20"/>
              </w:rPr>
            </w:pPr>
            <w:r w:rsidRPr="00EB2CB9">
              <w:rPr>
                <w:rFonts w:ascii="Arial" w:hAnsi="Arial" w:cs="Arial"/>
                <w:sz w:val="20"/>
                <w:szCs w:val="20"/>
              </w:rPr>
              <w:t>NHS Systems (intranet, email, Trak-Care, Learn-Pro,</w:t>
            </w:r>
            <w:r w:rsidR="003F3428">
              <w:rPr>
                <w:rFonts w:ascii="Arial" w:hAnsi="Arial" w:cs="Arial"/>
                <w:sz w:val="20"/>
                <w:szCs w:val="20"/>
              </w:rPr>
              <w:t xml:space="preserve"> Training Database, Datix, </w:t>
            </w:r>
            <w:r w:rsidRPr="00EB2CB9">
              <w:rPr>
                <w:rFonts w:ascii="Arial" w:hAnsi="Arial" w:cs="Arial"/>
                <w:sz w:val="20"/>
                <w:szCs w:val="20"/>
              </w:rPr>
              <w:t>)</w:t>
            </w:r>
          </w:p>
          <w:p w14:paraId="16B31C7B" w14:textId="77777777" w:rsidR="00DF57E8" w:rsidRPr="00EB2CB9" w:rsidRDefault="00DF57E8" w:rsidP="00EB2CB9">
            <w:pPr>
              <w:numPr>
                <w:ilvl w:val="0"/>
                <w:numId w:val="17"/>
              </w:numPr>
              <w:rPr>
                <w:rFonts w:ascii="Arial" w:hAnsi="Arial" w:cs="Arial"/>
                <w:sz w:val="20"/>
                <w:szCs w:val="20"/>
              </w:rPr>
            </w:pPr>
            <w:r>
              <w:rPr>
                <w:rFonts w:ascii="Arial" w:hAnsi="Arial" w:cs="Arial"/>
                <w:sz w:val="20"/>
                <w:szCs w:val="20"/>
              </w:rPr>
              <w:t xml:space="preserve">Regular use of the </w:t>
            </w:r>
            <w:r w:rsidRPr="00DF57E8">
              <w:rPr>
                <w:rFonts w:ascii="Arial" w:hAnsi="Arial" w:cs="Arial"/>
                <w:sz w:val="20"/>
                <w:szCs w:val="20"/>
              </w:rPr>
              <w:t xml:space="preserve">Microsoft Office software – Word, Excel, Access, Publisher, </w:t>
            </w:r>
            <w:proofErr w:type="spellStart"/>
            <w:r w:rsidRPr="00DF57E8">
              <w:rPr>
                <w:rFonts w:ascii="Arial" w:hAnsi="Arial" w:cs="Arial"/>
                <w:sz w:val="20"/>
                <w:szCs w:val="20"/>
              </w:rPr>
              <w:t>Powerpoint</w:t>
            </w:r>
            <w:r>
              <w:rPr>
                <w:rFonts w:ascii="Arial" w:hAnsi="Arial" w:cs="Arial"/>
                <w:sz w:val="20"/>
                <w:szCs w:val="20"/>
              </w:rPr>
              <w:t>Clinical</w:t>
            </w:r>
            <w:proofErr w:type="spellEnd"/>
            <w:r>
              <w:rPr>
                <w:rFonts w:ascii="Arial" w:hAnsi="Arial" w:cs="Arial"/>
                <w:sz w:val="20"/>
                <w:szCs w:val="20"/>
              </w:rPr>
              <w:t xml:space="preserve"> study-specific electronic case report forms will be used although training will be given.</w:t>
            </w:r>
          </w:p>
          <w:p w14:paraId="70585B45" w14:textId="77777777" w:rsidR="00EB2CB9" w:rsidRPr="00EB2CB9" w:rsidRDefault="00EB2CB9" w:rsidP="00EB2CB9">
            <w:pPr>
              <w:numPr>
                <w:ilvl w:val="0"/>
                <w:numId w:val="17"/>
              </w:numPr>
              <w:rPr>
                <w:rFonts w:ascii="Arial" w:hAnsi="Arial" w:cs="Arial"/>
                <w:sz w:val="20"/>
                <w:szCs w:val="20"/>
              </w:rPr>
            </w:pPr>
            <w:r w:rsidRPr="00EB2CB9">
              <w:rPr>
                <w:rFonts w:ascii="Arial" w:hAnsi="Arial" w:cs="Arial"/>
                <w:sz w:val="20"/>
                <w:szCs w:val="20"/>
              </w:rPr>
              <w:t>Desk top PC</w:t>
            </w:r>
          </w:p>
          <w:p w14:paraId="08B255F0" w14:textId="77777777" w:rsidR="00EB2CB9" w:rsidRPr="00EB2CB9" w:rsidRDefault="00EB2CB9" w:rsidP="00EB2CB9">
            <w:pPr>
              <w:numPr>
                <w:ilvl w:val="0"/>
                <w:numId w:val="17"/>
              </w:numPr>
              <w:rPr>
                <w:rFonts w:ascii="Arial" w:hAnsi="Arial" w:cs="Arial"/>
                <w:sz w:val="20"/>
                <w:szCs w:val="20"/>
              </w:rPr>
            </w:pPr>
            <w:r w:rsidRPr="00EB2CB9">
              <w:rPr>
                <w:rFonts w:ascii="Arial" w:hAnsi="Arial" w:cs="Arial"/>
                <w:sz w:val="20"/>
                <w:szCs w:val="20"/>
              </w:rPr>
              <w:t>Photocopier</w:t>
            </w:r>
          </w:p>
          <w:p w14:paraId="3C979302" w14:textId="77777777" w:rsidR="00EB2CB9" w:rsidRPr="00EB2CB9" w:rsidRDefault="00EB2CB9" w:rsidP="00EB2CB9">
            <w:pPr>
              <w:numPr>
                <w:ilvl w:val="0"/>
                <w:numId w:val="17"/>
              </w:numPr>
              <w:rPr>
                <w:rFonts w:ascii="Arial" w:hAnsi="Arial" w:cs="Arial"/>
                <w:sz w:val="20"/>
                <w:szCs w:val="20"/>
              </w:rPr>
            </w:pPr>
            <w:r w:rsidRPr="00EB2CB9">
              <w:rPr>
                <w:rFonts w:ascii="Arial" w:hAnsi="Arial" w:cs="Arial"/>
                <w:sz w:val="20"/>
                <w:szCs w:val="20"/>
              </w:rPr>
              <w:t>Printer</w:t>
            </w:r>
          </w:p>
          <w:p w14:paraId="1DEF7DC2" w14:textId="77777777" w:rsidR="00EB2CB9" w:rsidRPr="00EB2CB9" w:rsidRDefault="00EB2CB9" w:rsidP="00EB2CB9">
            <w:pPr>
              <w:numPr>
                <w:ilvl w:val="0"/>
                <w:numId w:val="17"/>
              </w:numPr>
              <w:rPr>
                <w:rFonts w:ascii="Arial" w:hAnsi="Arial" w:cs="Arial"/>
                <w:sz w:val="20"/>
                <w:szCs w:val="20"/>
              </w:rPr>
            </w:pPr>
            <w:r w:rsidRPr="00EB2CB9">
              <w:rPr>
                <w:rFonts w:ascii="Arial" w:hAnsi="Arial" w:cs="Arial"/>
                <w:sz w:val="20"/>
                <w:szCs w:val="20"/>
              </w:rPr>
              <w:t>Scanner</w:t>
            </w:r>
          </w:p>
          <w:p w14:paraId="07B840A4" w14:textId="77777777" w:rsidR="00EB2CB9" w:rsidRPr="00EB2CB9" w:rsidRDefault="00EB2CB9" w:rsidP="00EB2CB9">
            <w:pPr>
              <w:numPr>
                <w:ilvl w:val="0"/>
                <w:numId w:val="17"/>
              </w:numPr>
              <w:rPr>
                <w:rFonts w:ascii="Arial" w:hAnsi="Arial" w:cs="Arial"/>
                <w:sz w:val="20"/>
                <w:szCs w:val="20"/>
              </w:rPr>
            </w:pPr>
            <w:r w:rsidRPr="00EB2CB9">
              <w:rPr>
                <w:rFonts w:ascii="Arial" w:hAnsi="Arial" w:cs="Arial"/>
                <w:sz w:val="20"/>
                <w:szCs w:val="20"/>
              </w:rPr>
              <w:t>FAX</w:t>
            </w:r>
          </w:p>
          <w:p w14:paraId="429479CB" w14:textId="77777777" w:rsidR="00EB2CB9" w:rsidRPr="00EB2CB9" w:rsidRDefault="00EB2CB9" w:rsidP="00EB2CB9">
            <w:pPr>
              <w:numPr>
                <w:ilvl w:val="0"/>
                <w:numId w:val="17"/>
              </w:numPr>
              <w:rPr>
                <w:rFonts w:ascii="Arial" w:hAnsi="Arial" w:cs="Arial"/>
                <w:sz w:val="20"/>
                <w:szCs w:val="20"/>
              </w:rPr>
            </w:pPr>
            <w:r w:rsidRPr="00EB2CB9">
              <w:rPr>
                <w:rFonts w:ascii="Arial" w:hAnsi="Arial" w:cs="Arial"/>
                <w:sz w:val="20"/>
                <w:szCs w:val="20"/>
              </w:rPr>
              <w:t>Telephone</w:t>
            </w:r>
          </w:p>
          <w:p w14:paraId="55112CA6" w14:textId="77777777" w:rsidR="00EB2CB9" w:rsidRPr="00EB2CB9" w:rsidRDefault="00EB2CB9" w:rsidP="00EB2CB9">
            <w:pPr>
              <w:numPr>
                <w:ilvl w:val="0"/>
                <w:numId w:val="17"/>
              </w:numPr>
              <w:rPr>
                <w:rFonts w:ascii="Arial" w:hAnsi="Arial" w:cs="Arial"/>
                <w:sz w:val="20"/>
                <w:szCs w:val="20"/>
              </w:rPr>
            </w:pPr>
            <w:r w:rsidRPr="00EB2CB9">
              <w:rPr>
                <w:rFonts w:ascii="Arial" w:hAnsi="Arial" w:cs="Arial"/>
                <w:sz w:val="20"/>
                <w:szCs w:val="20"/>
              </w:rPr>
              <w:t>Shredder</w:t>
            </w:r>
          </w:p>
          <w:p w14:paraId="0EEAB639" w14:textId="77777777" w:rsidR="00EB2CB9" w:rsidRPr="00EB2CB9" w:rsidRDefault="00EB2CB9" w:rsidP="00EB2CB9">
            <w:pPr>
              <w:numPr>
                <w:ilvl w:val="0"/>
                <w:numId w:val="17"/>
              </w:numPr>
              <w:rPr>
                <w:rFonts w:ascii="Arial" w:hAnsi="Arial" w:cs="Arial"/>
                <w:sz w:val="20"/>
                <w:szCs w:val="20"/>
              </w:rPr>
            </w:pPr>
            <w:r w:rsidRPr="00EB2CB9">
              <w:rPr>
                <w:rFonts w:ascii="Arial" w:hAnsi="Arial" w:cs="Arial"/>
                <w:sz w:val="20"/>
                <w:szCs w:val="20"/>
              </w:rPr>
              <w:t>Laminator</w:t>
            </w:r>
          </w:p>
          <w:p w14:paraId="5D5D5AFC" w14:textId="77777777" w:rsidR="00FD3D04" w:rsidRDefault="00FD3D04" w:rsidP="003F3428">
            <w:pPr>
              <w:keepNext/>
              <w:keepLines/>
              <w:rPr>
                <w:rFonts w:ascii="Arial" w:hAnsi="Arial" w:cs="Arial"/>
                <w:b/>
                <w:sz w:val="22"/>
              </w:rPr>
            </w:pPr>
          </w:p>
          <w:p w14:paraId="61784AD0" w14:textId="77777777" w:rsidR="00FD3D04" w:rsidRPr="00F14568" w:rsidRDefault="00FD3D04" w:rsidP="00FD3D04">
            <w:pPr>
              <w:ind w:left="720"/>
              <w:rPr>
                <w:rFonts w:ascii="Arial" w:hAnsi="Arial" w:cs="Arial"/>
                <w:b/>
                <w:sz w:val="22"/>
                <w:szCs w:val="22"/>
              </w:rPr>
            </w:pPr>
            <w:r w:rsidRPr="00F14568">
              <w:rPr>
                <w:rFonts w:ascii="Arial" w:hAnsi="Arial" w:cs="Arial"/>
                <w:b/>
                <w:sz w:val="22"/>
                <w:szCs w:val="22"/>
              </w:rPr>
              <w:t>Responsibility for Records Management</w:t>
            </w:r>
          </w:p>
          <w:p w14:paraId="5EDB0286" w14:textId="06B99793" w:rsidR="00FD3D04" w:rsidRPr="00F14568" w:rsidRDefault="00FD3D04" w:rsidP="00FD3D04">
            <w:pPr>
              <w:ind w:left="720"/>
              <w:rPr>
                <w:sz w:val="22"/>
                <w:szCs w:val="22"/>
              </w:rPr>
            </w:pPr>
            <w:r w:rsidRPr="00F14568">
              <w:rPr>
                <w:rFonts w:ascii="Arial" w:hAnsi="Arial" w:cs="Arial"/>
                <w:sz w:val="22"/>
                <w:szCs w:val="22"/>
              </w:rPr>
              <w:t xml:space="preserve">All records created </w:t>
            </w:r>
            <w:proofErr w:type="gramStart"/>
            <w:r w:rsidRPr="00F14568">
              <w:rPr>
                <w:rFonts w:ascii="Arial" w:hAnsi="Arial" w:cs="Arial"/>
                <w:sz w:val="22"/>
                <w:szCs w:val="22"/>
              </w:rPr>
              <w:t>in the course of</w:t>
            </w:r>
            <w:proofErr w:type="gramEnd"/>
            <w:r w:rsidRPr="00F14568">
              <w:rPr>
                <w:rFonts w:ascii="Arial" w:hAnsi="Arial" w:cs="Arial"/>
                <w:sz w:val="22"/>
                <w:szCs w:val="22"/>
              </w:rPr>
              <w:t xml:space="preserve"> the business of NHS Tayside are corporate records and are public records under the terms of the Public Records (Scotland) Act </w:t>
            </w:r>
            <w:r w:rsidR="007630B1">
              <w:rPr>
                <w:rFonts w:ascii="Arial" w:hAnsi="Arial" w:cs="Arial"/>
                <w:sz w:val="22"/>
                <w:szCs w:val="22"/>
              </w:rPr>
              <w:t>2011</w:t>
            </w:r>
            <w:r w:rsidRPr="00F14568">
              <w:rPr>
                <w:rFonts w:ascii="Arial" w:hAnsi="Arial" w:cs="Arial"/>
                <w:sz w:val="22"/>
                <w:szCs w:val="22"/>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12FCBD47" w14:textId="77777777" w:rsidR="00B57FB4" w:rsidRDefault="00B57FB4" w:rsidP="00FD3D04">
            <w:pPr>
              <w:keepNext/>
              <w:keepLines/>
              <w:rPr>
                <w:rFonts w:ascii="Arial" w:hAnsi="Arial" w:cs="Arial"/>
                <w:sz w:val="22"/>
              </w:rPr>
            </w:pPr>
          </w:p>
        </w:tc>
      </w:tr>
      <w:tr w:rsidR="00B57FB4" w14:paraId="715311CD" w14:textId="77777777">
        <w:trPr>
          <w:cantSplit/>
        </w:trPr>
        <w:tc>
          <w:tcPr>
            <w:tcW w:w="8522" w:type="dxa"/>
            <w:gridSpan w:val="4"/>
          </w:tcPr>
          <w:p w14:paraId="6D0AA203" w14:textId="77777777" w:rsidR="00EB2CB9" w:rsidRDefault="00B57FB4" w:rsidP="00EB2CB9">
            <w:pPr>
              <w:keepNext/>
              <w:keepLines/>
              <w:numPr>
                <w:ilvl w:val="0"/>
                <w:numId w:val="10"/>
              </w:numPr>
              <w:rPr>
                <w:rFonts w:ascii="Arial" w:hAnsi="Arial" w:cs="Arial"/>
                <w:b/>
                <w:sz w:val="22"/>
              </w:rPr>
            </w:pPr>
            <w:r>
              <w:rPr>
                <w:rFonts w:ascii="Arial" w:hAnsi="Arial" w:cs="Arial"/>
                <w:b/>
                <w:sz w:val="22"/>
              </w:rPr>
              <w:t>PHYSICAL DEMANDS OF THE JOB</w:t>
            </w:r>
          </w:p>
          <w:p w14:paraId="4BF6365D" w14:textId="77777777" w:rsidR="000554A6" w:rsidRDefault="000554A6" w:rsidP="001835F4">
            <w:pPr>
              <w:autoSpaceDE w:val="0"/>
              <w:autoSpaceDN w:val="0"/>
              <w:adjustRightInd w:val="0"/>
              <w:rPr>
                <w:rFonts w:ascii="Arial" w:hAnsi="Arial" w:cs="Arial"/>
                <w:sz w:val="22"/>
                <w:szCs w:val="22"/>
                <w:lang w:eastAsia="en-GB"/>
              </w:rPr>
            </w:pPr>
            <w:r>
              <w:rPr>
                <w:rFonts w:ascii="Arial" w:hAnsi="Arial" w:cs="Arial"/>
                <w:sz w:val="22"/>
                <w:szCs w:val="22"/>
                <w:lang w:eastAsia="en-GB"/>
              </w:rPr>
              <w:t>Physical Demands</w:t>
            </w:r>
          </w:p>
          <w:p w14:paraId="3F906F91" w14:textId="77777777" w:rsidR="000554A6" w:rsidRDefault="000554A6" w:rsidP="001835F4">
            <w:pPr>
              <w:numPr>
                <w:ilvl w:val="0"/>
                <w:numId w:val="24"/>
              </w:numPr>
              <w:autoSpaceDE w:val="0"/>
              <w:autoSpaceDN w:val="0"/>
              <w:adjustRightInd w:val="0"/>
              <w:rPr>
                <w:rFonts w:ascii="Arial" w:hAnsi="Arial" w:cs="Arial"/>
                <w:sz w:val="22"/>
                <w:szCs w:val="22"/>
                <w:lang w:eastAsia="en-GB"/>
              </w:rPr>
            </w:pPr>
            <w:r>
              <w:rPr>
                <w:rFonts w:ascii="Arial" w:hAnsi="Arial" w:cs="Arial"/>
                <w:sz w:val="22"/>
                <w:szCs w:val="22"/>
                <w:lang w:eastAsia="en-GB"/>
              </w:rPr>
              <w:t>A large proportion of the work is desk/computer based therefore required to sit in a</w:t>
            </w:r>
            <w:r w:rsidR="001835F4">
              <w:rPr>
                <w:rFonts w:ascii="Arial" w:hAnsi="Arial" w:cs="Arial"/>
                <w:sz w:val="22"/>
                <w:szCs w:val="22"/>
                <w:lang w:eastAsia="en-GB"/>
              </w:rPr>
              <w:t xml:space="preserve"> </w:t>
            </w:r>
            <w:r w:rsidRPr="001835F4">
              <w:rPr>
                <w:rFonts w:ascii="Arial" w:hAnsi="Arial" w:cs="Arial"/>
                <w:sz w:val="22"/>
                <w:szCs w:val="22"/>
                <w:lang w:eastAsia="en-GB"/>
              </w:rPr>
              <w:t>restricted position for long periods.</w:t>
            </w:r>
          </w:p>
          <w:p w14:paraId="2314E917" w14:textId="77777777" w:rsidR="000107D5" w:rsidRPr="000107D5" w:rsidRDefault="000107D5" w:rsidP="000107D5">
            <w:pPr>
              <w:numPr>
                <w:ilvl w:val="0"/>
                <w:numId w:val="24"/>
              </w:numPr>
              <w:autoSpaceDE w:val="0"/>
              <w:autoSpaceDN w:val="0"/>
              <w:adjustRightInd w:val="0"/>
              <w:rPr>
                <w:rFonts w:ascii="Arial" w:hAnsi="Arial" w:cs="Arial"/>
                <w:sz w:val="22"/>
                <w:szCs w:val="22"/>
                <w:lang w:eastAsia="en-GB"/>
              </w:rPr>
            </w:pPr>
            <w:r>
              <w:rPr>
                <w:rFonts w:ascii="Arial" w:hAnsi="Arial" w:cs="Arial"/>
                <w:sz w:val="22"/>
                <w:szCs w:val="22"/>
                <w:lang w:eastAsia="en-GB"/>
              </w:rPr>
              <w:t>Frequent requirement to walk to other departments both on site and other sites across NHS Tayside</w:t>
            </w:r>
          </w:p>
          <w:p w14:paraId="743EE1E8" w14:textId="77777777" w:rsidR="000554A6" w:rsidRDefault="000554A6" w:rsidP="001835F4">
            <w:pPr>
              <w:numPr>
                <w:ilvl w:val="0"/>
                <w:numId w:val="24"/>
              </w:numPr>
              <w:autoSpaceDE w:val="0"/>
              <w:autoSpaceDN w:val="0"/>
              <w:adjustRightInd w:val="0"/>
              <w:rPr>
                <w:rFonts w:ascii="Arial" w:hAnsi="Arial" w:cs="Arial"/>
                <w:sz w:val="22"/>
                <w:szCs w:val="22"/>
                <w:lang w:eastAsia="en-GB"/>
              </w:rPr>
            </w:pPr>
            <w:r>
              <w:rPr>
                <w:rFonts w:ascii="Arial" w:hAnsi="Arial" w:cs="Arial"/>
                <w:sz w:val="22"/>
                <w:szCs w:val="22"/>
                <w:lang w:eastAsia="en-GB"/>
              </w:rPr>
              <w:t>The operation of VDU equipment and other office equipment.</w:t>
            </w:r>
          </w:p>
          <w:p w14:paraId="2B6D7738" w14:textId="77777777" w:rsidR="000554A6" w:rsidRDefault="000554A6" w:rsidP="001835F4">
            <w:pPr>
              <w:numPr>
                <w:ilvl w:val="0"/>
                <w:numId w:val="24"/>
              </w:numPr>
              <w:autoSpaceDE w:val="0"/>
              <w:autoSpaceDN w:val="0"/>
              <w:adjustRightInd w:val="0"/>
              <w:rPr>
                <w:rFonts w:ascii="Arial" w:hAnsi="Arial" w:cs="Arial"/>
                <w:sz w:val="22"/>
                <w:szCs w:val="22"/>
                <w:lang w:eastAsia="en-GB"/>
              </w:rPr>
            </w:pPr>
            <w:r>
              <w:rPr>
                <w:rFonts w:ascii="Arial" w:hAnsi="Arial" w:cs="Arial"/>
                <w:sz w:val="22"/>
                <w:szCs w:val="22"/>
                <w:lang w:eastAsia="en-GB"/>
              </w:rPr>
              <w:t xml:space="preserve">Lifting and filing of patient records and other documents </w:t>
            </w:r>
          </w:p>
          <w:p w14:paraId="21837597" w14:textId="77777777" w:rsidR="001835F4" w:rsidRDefault="001835F4" w:rsidP="001835F4">
            <w:pPr>
              <w:numPr>
                <w:ilvl w:val="0"/>
                <w:numId w:val="24"/>
              </w:numPr>
              <w:autoSpaceDE w:val="0"/>
              <w:autoSpaceDN w:val="0"/>
              <w:adjustRightInd w:val="0"/>
              <w:rPr>
                <w:rFonts w:ascii="Arial" w:hAnsi="Arial" w:cs="Arial"/>
                <w:sz w:val="22"/>
                <w:szCs w:val="22"/>
                <w:lang w:eastAsia="en-GB"/>
              </w:rPr>
            </w:pPr>
            <w:r w:rsidRPr="003F3428">
              <w:rPr>
                <w:rFonts w:ascii="Arial" w:hAnsi="Arial" w:cs="Arial"/>
                <w:sz w:val="22"/>
                <w:szCs w:val="22"/>
              </w:rPr>
              <w:t xml:space="preserve">The post may require occasional travel to other sites </w:t>
            </w:r>
            <w:r>
              <w:rPr>
                <w:rFonts w:ascii="Arial" w:hAnsi="Arial" w:cs="Arial"/>
                <w:sz w:val="22"/>
                <w:szCs w:val="22"/>
              </w:rPr>
              <w:t>within NHS Tayside</w:t>
            </w:r>
          </w:p>
          <w:p w14:paraId="4B42D7F4" w14:textId="77777777" w:rsidR="000554A6" w:rsidRDefault="000554A6" w:rsidP="001835F4">
            <w:pPr>
              <w:autoSpaceDE w:val="0"/>
              <w:autoSpaceDN w:val="0"/>
              <w:adjustRightInd w:val="0"/>
              <w:rPr>
                <w:rFonts w:ascii="Arial" w:hAnsi="Arial" w:cs="Arial"/>
                <w:sz w:val="22"/>
                <w:szCs w:val="22"/>
                <w:lang w:eastAsia="en-GB"/>
              </w:rPr>
            </w:pPr>
            <w:r>
              <w:rPr>
                <w:rFonts w:ascii="Arial" w:hAnsi="Arial" w:cs="Arial"/>
                <w:sz w:val="22"/>
                <w:szCs w:val="22"/>
                <w:lang w:eastAsia="en-GB"/>
              </w:rPr>
              <w:t>Mental Demands</w:t>
            </w:r>
          </w:p>
          <w:p w14:paraId="5E638B06" w14:textId="77777777" w:rsidR="000554A6" w:rsidRDefault="000554A6" w:rsidP="001835F4">
            <w:pPr>
              <w:numPr>
                <w:ilvl w:val="0"/>
                <w:numId w:val="24"/>
              </w:numPr>
              <w:autoSpaceDE w:val="0"/>
              <w:autoSpaceDN w:val="0"/>
              <w:adjustRightInd w:val="0"/>
              <w:rPr>
                <w:rFonts w:ascii="Arial" w:hAnsi="Arial" w:cs="Arial"/>
                <w:sz w:val="22"/>
                <w:szCs w:val="22"/>
                <w:lang w:eastAsia="en-GB"/>
              </w:rPr>
            </w:pPr>
            <w:r>
              <w:rPr>
                <w:rFonts w:ascii="Symbol" w:hAnsi="Symbol" w:cs="Symbol"/>
                <w:sz w:val="22"/>
                <w:szCs w:val="22"/>
                <w:lang w:eastAsia="en-GB"/>
              </w:rPr>
              <w:t></w:t>
            </w:r>
            <w:r>
              <w:rPr>
                <w:rFonts w:ascii="Arial" w:hAnsi="Arial" w:cs="Arial"/>
                <w:sz w:val="22"/>
                <w:szCs w:val="22"/>
                <w:lang w:eastAsia="en-GB"/>
              </w:rPr>
              <w:t xml:space="preserve">Post holder will be required to work to set deadlines therefore speed and accuracy </w:t>
            </w:r>
          </w:p>
          <w:p w14:paraId="2BD947C9" w14:textId="77777777" w:rsidR="000554A6" w:rsidRDefault="000554A6" w:rsidP="001835F4">
            <w:pPr>
              <w:numPr>
                <w:ilvl w:val="0"/>
                <w:numId w:val="24"/>
              </w:numPr>
              <w:autoSpaceDE w:val="0"/>
              <w:autoSpaceDN w:val="0"/>
              <w:adjustRightInd w:val="0"/>
              <w:rPr>
                <w:rFonts w:ascii="Arial" w:hAnsi="Arial" w:cs="Arial"/>
                <w:sz w:val="22"/>
                <w:szCs w:val="22"/>
                <w:lang w:eastAsia="en-GB"/>
              </w:rPr>
            </w:pPr>
            <w:r>
              <w:rPr>
                <w:rFonts w:ascii="Symbol" w:hAnsi="Symbol" w:cs="Symbol"/>
                <w:sz w:val="22"/>
                <w:szCs w:val="22"/>
                <w:lang w:eastAsia="en-GB"/>
              </w:rPr>
              <w:t></w:t>
            </w:r>
            <w:r>
              <w:rPr>
                <w:rFonts w:ascii="Arial" w:hAnsi="Arial" w:cs="Arial"/>
                <w:sz w:val="22"/>
                <w:szCs w:val="22"/>
                <w:lang w:eastAsia="en-GB"/>
              </w:rPr>
              <w:t>The workload is subject to interruptions and work is not predictable as priorities may change</w:t>
            </w:r>
          </w:p>
          <w:p w14:paraId="49A3C55B" w14:textId="77777777" w:rsidR="000554A6" w:rsidRDefault="000554A6" w:rsidP="001835F4">
            <w:pPr>
              <w:numPr>
                <w:ilvl w:val="0"/>
                <w:numId w:val="24"/>
              </w:numPr>
              <w:autoSpaceDE w:val="0"/>
              <w:autoSpaceDN w:val="0"/>
              <w:adjustRightInd w:val="0"/>
              <w:rPr>
                <w:rFonts w:ascii="Arial" w:hAnsi="Arial" w:cs="Arial"/>
                <w:sz w:val="22"/>
                <w:szCs w:val="22"/>
                <w:lang w:eastAsia="en-GB"/>
              </w:rPr>
            </w:pPr>
            <w:r>
              <w:rPr>
                <w:rFonts w:ascii="Arial" w:hAnsi="Arial" w:cs="Arial"/>
                <w:sz w:val="22"/>
                <w:szCs w:val="22"/>
                <w:lang w:eastAsia="en-GB"/>
              </w:rPr>
              <w:t>Long periods of concentration for accurate data input</w:t>
            </w:r>
          </w:p>
          <w:p w14:paraId="2AD71E02" w14:textId="77777777" w:rsidR="001835F4" w:rsidRDefault="001835F4" w:rsidP="001835F4">
            <w:pPr>
              <w:pStyle w:val="Default"/>
              <w:rPr>
                <w:sz w:val="22"/>
                <w:szCs w:val="22"/>
              </w:rPr>
            </w:pPr>
            <w:r>
              <w:rPr>
                <w:sz w:val="22"/>
                <w:szCs w:val="22"/>
              </w:rPr>
              <w:t>Emotional</w:t>
            </w:r>
          </w:p>
          <w:p w14:paraId="19A7066D" w14:textId="77777777" w:rsidR="001835F4" w:rsidRDefault="001835F4" w:rsidP="001835F4">
            <w:pPr>
              <w:pStyle w:val="Default"/>
              <w:numPr>
                <w:ilvl w:val="0"/>
                <w:numId w:val="25"/>
              </w:numPr>
              <w:rPr>
                <w:sz w:val="22"/>
                <w:szCs w:val="22"/>
              </w:rPr>
            </w:pPr>
            <w:r>
              <w:rPr>
                <w:sz w:val="22"/>
                <w:szCs w:val="22"/>
              </w:rPr>
              <w:t>E</w:t>
            </w:r>
            <w:r w:rsidR="00EB2CB9">
              <w:rPr>
                <w:sz w:val="22"/>
                <w:szCs w:val="22"/>
              </w:rPr>
              <w:t>xposure to distressing or emotional circumstances on occasion when accessing</w:t>
            </w:r>
            <w:r w:rsidR="0098698D">
              <w:rPr>
                <w:sz w:val="22"/>
                <w:szCs w:val="22"/>
              </w:rPr>
              <w:t xml:space="preserve"> patient records</w:t>
            </w:r>
            <w:r w:rsidR="00EB2CB9">
              <w:rPr>
                <w:sz w:val="22"/>
                <w:szCs w:val="22"/>
              </w:rPr>
              <w:t xml:space="preserve">. </w:t>
            </w:r>
          </w:p>
          <w:p w14:paraId="37AE32F4" w14:textId="77777777" w:rsidR="00EB2CB9" w:rsidRDefault="00EB2CB9" w:rsidP="001835F4">
            <w:pPr>
              <w:pStyle w:val="Default"/>
              <w:numPr>
                <w:ilvl w:val="0"/>
                <w:numId w:val="25"/>
              </w:numPr>
              <w:rPr>
                <w:sz w:val="22"/>
                <w:szCs w:val="22"/>
              </w:rPr>
            </w:pPr>
            <w:r>
              <w:rPr>
                <w:sz w:val="22"/>
                <w:szCs w:val="22"/>
              </w:rPr>
              <w:t>Occasionally exposed to conflict when negotiating with senior staff over trial-relate</w:t>
            </w:r>
            <w:r w:rsidR="001835F4">
              <w:rPr>
                <w:sz w:val="22"/>
                <w:szCs w:val="22"/>
              </w:rPr>
              <w:t>d issues</w:t>
            </w:r>
            <w:r>
              <w:rPr>
                <w:sz w:val="22"/>
                <w:szCs w:val="22"/>
              </w:rPr>
              <w:t xml:space="preserve"> </w:t>
            </w:r>
          </w:p>
          <w:p w14:paraId="30E58CB0" w14:textId="77777777" w:rsidR="00B57FB4" w:rsidRPr="003F3428" w:rsidRDefault="00B57FB4" w:rsidP="001835F4">
            <w:pPr>
              <w:keepNext/>
              <w:keepLines/>
              <w:rPr>
                <w:rFonts w:ascii="Arial" w:hAnsi="Arial" w:cs="Arial"/>
                <w:sz w:val="22"/>
              </w:rPr>
            </w:pPr>
          </w:p>
        </w:tc>
      </w:tr>
      <w:tr w:rsidR="00B57FB4" w14:paraId="4A20D5B6" w14:textId="77777777">
        <w:trPr>
          <w:cantSplit/>
        </w:trPr>
        <w:tc>
          <w:tcPr>
            <w:tcW w:w="8522" w:type="dxa"/>
            <w:gridSpan w:val="4"/>
          </w:tcPr>
          <w:p w14:paraId="1ADEEBD2" w14:textId="77777777" w:rsidR="00B57FB4" w:rsidRDefault="00B57FB4">
            <w:pPr>
              <w:keepNext/>
              <w:keepLines/>
              <w:numPr>
                <w:ilvl w:val="0"/>
                <w:numId w:val="10"/>
              </w:numPr>
              <w:rPr>
                <w:rFonts w:ascii="Arial" w:hAnsi="Arial" w:cs="Arial"/>
                <w:b/>
                <w:sz w:val="22"/>
              </w:rPr>
            </w:pPr>
            <w:r>
              <w:rPr>
                <w:rFonts w:ascii="Arial" w:hAnsi="Arial" w:cs="Arial"/>
                <w:b/>
                <w:sz w:val="22"/>
              </w:rPr>
              <w:lastRenderedPageBreak/>
              <w:t>DECISIONS AND JUDGEMENTS</w:t>
            </w:r>
          </w:p>
          <w:p w14:paraId="7509A4FD" w14:textId="77777777" w:rsidR="00ED3D2F" w:rsidRDefault="00ED3D2F" w:rsidP="000554A6">
            <w:pPr>
              <w:numPr>
                <w:ilvl w:val="0"/>
                <w:numId w:val="22"/>
              </w:numPr>
              <w:autoSpaceDE w:val="0"/>
              <w:autoSpaceDN w:val="0"/>
              <w:adjustRightInd w:val="0"/>
              <w:rPr>
                <w:rFonts w:ascii="Arial" w:hAnsi="Arial" w:cs="Arial"/>
                <w:sz w:val="22"/>
                <w:szCs w:val="22"/>
                <w:lang w:eastAsia="en-GB"/>
              </w:rPr>
            </w:pPr>
            <w:r>
              <w:rPr>
                <w:rFonts w:ascii="Arial" w:hAnsi="Arial" w:cs="Arial"/>
                <w:sz w:val="22"/>
                <w:szCs w:val="22"/>
                <w:lang w:eastAsia="en-GB"/>
              </w:rPr>
              <w:t>Exercise judgment when dealing with i</w:t>
            </w:r>
            <w:r w:rsidR="000554A6">
              <w:rPr>
                <w:rFonts w:ascii="Arial" w:hAnsi="Arial" w:cs="Arial"/>
                <w:sz w:val="22"/>
                <w:szCs w:val="22"/>
                <w:lang w:eastAsia="en-GB"/>
              </w:rPr>
              <w:t>nternal and external telephone and email communication</w:t>
            </w:r>
          </w:p>
          <w:p w14:paraId="0E0B659D" w14:textId="77777777" w:rsidR="0031468D" w:rsidRDefault="0031468D" w:rsidP="000554A6">
            <w:pPr>
              <w:numPr>
                <w:ilvl w:val="0"/>
                <w:numId w:val="22"/>
              </w:numPr>
              <w:autoSpaceDE w:val="0"/>
              <w:autoSpaceDN w:val="0"/>
              <w:adjustRightInd w:val="0"/>
              <w:rPr>
                <w:rFonts w:ascii="Arial" w:hAnsi="Arial" w:cs="Arial"/>
                <w:sz w:val="22"/>
                <w:szCs w:val="22"/>
                <w:lang w:eastAsia="en-GB"/>
              </w:rPr>
            </w:pPr>
            <w:r w:rsidRPr="0031468D">
              <w:rPr>
                <w:rFonts w:ascii="Arial" w:hAnsi="Arial" w:cs="Arial"/>
                <w:sz w:val="22"/>
                <w:szCs w:val="22"/>
                <w:lang w:eastAsia="en-GB"/>
              </w:rPr>
              <w:t xml:space="preserve">The postholder will be required to make decisions in relation to workstreams they are responsible for within the project to ensure outcomes are achieved within timescales set. </w:t>
            </w:r>
          </w:p>
          <w:p w14:paraId="6645FA7F" w14:textId="77777777" w:rsidR="0031468D" w:rsidRDefault="0031468D" w:rsidP="000554A6">
            <w:pPr>
              <w:numPr>
                <w:ilvl w:val="0"/>
                <w:numId w:val="22"/>
              </w:numPr>
              <w:autoSpaceDE w:val="0"/>
              <w:autoSpaceDN w:val="0"/>
              <w:adjustRightInd w:val="0"/>
              <w:rPr>
                <w:rFonts w:ascii="Arial" w:hAnsi="Arial" w:cs="Arial"/>
                <w:sz w:val="22"/>
                <w:szCs w:val="22"/>
                <w:lang w:eastAsia="en-GB"/>
              </w:rPr>
            </w:pPr>
            <w:r w:rsidRPr="0031468D">
              <w:rPr>
                <w:rFonts w:ascii="Arial" w:hAnsi="Arial" w:cs="Arial"/>
                <w:sz w:val="22"/>
                <w:szCs w:val="22"/>
                <w:lang w:eastAsia="en-GB"/>
              </w:rPr>
              <w:t xml:space="preserve">The postholder will be required to monitor progress of the project against the project plan flagging areas of concern to the Project Manager. </w:t>
            </w:r>
          </w:p>
          <w:p w14:paraId="25A7B866" w14:textId="77777777" w:rsidR="0031468D" w:rsidRDefault="0031468D" w:rsidP="000554A6">
            <w:pPr>
              <w:numPr>
                <w:ilvl w:val="0"/>
                <w:numId w:val="22"/>
              </w:numPr>
              <w:autoSpaceDE w:val="0"/>
              <w:autoSpaceDN w:val="0"/>
              <w:adjustRightInd w:val="0"/>
              <w:rPr>
                <w:rFonts w:ascii="Arial" w:hAnsi="Arial" w:cs="Arial"/>
                <w:sz w:val="22"/>
                <w:szCs w:val="22"/>
                <w:lang w:eastAsia="en-GB"/>
              </w:rPr>
            </w:pPr>
            <w:r w:rsidRPr="0031468D">
              <w:rPr>
                <w:rFonts w:ascii="Arial" w:hAnsi="Arial" w:cs="Arial"/>
                <w:sz w:val="22"/>
                <w:szCs w:val="22"/>
                <w:lang w:eastAsia="en-GB"/>
              </w:rPr>
              <w:t>The postholder will be expected to confidently make decisions on a daily basis. He/she must be proactive and use his/her own initiative to take responsibility for decisions relating to workload priorities, given the range of competing demands made on the teams, information relayed on behalf of senior staff and their te</w:t>
            </w:r>
            <w:r>
              <w:rPr>
                <w:rFonts w:ascii="Arial" w:hAnsi="Arial" w:cs="Arial"/>
                <w:sz w:val="22"/>
                <w:szCs w:val="22"/>
                <w:lang w:eastAsia="en-GB"/>
              </w:rPr>
              <w:t>ams when dealing with enquiries</w:t>
            </w:r>
            <w:r w:rsidRPr="0031468D">
              <w:rPr>
                <w:rFonts w:ascii="Arial" w:hAnsi="Arial" w:cs="Arial"/>
                <w:sz w:val="22"/>
                <w:szCs w:val="22"/>
                <w:lang w:eastAsia="en-GB"/>
              </w:rPr>
              <w:t xml:space="preserve">; this requires tact and careful consideration to ensure that only appropriate information is disseminated and when managing diary conflicts of the team, including arranging someone to deputise for the </w:t>
            </w:r>
            <w:r>
              <w:rPr>
                <w:rFonts w:ascii="Arial" w:hAnsi="Arial" w:cs="Arial"/>
                <w:sz w:val="22"/>
                <w:szCs w:val="22"/>
                <w:lang w:eastAsia="en-GB"/>
              </w:rPr>
              <w:t xml:space="preserve">Project manager should it be required. </w:t>
            </w:r>
          </w:p>
          <w:p w14:paraId="2E59E7DD" w14:textId="77777777" w:rsidR="00B57FB4" w:rsidRPr="000554A6" w:rsidRDefault="00ED3D2F" w:rsidP="000554A6">
            <w:pPr>
              <w:autoSpaceDE w:val="0"/>
              <w:autoSpaceDN w:val="0"/>
              <w:adjustRightInd w:val="0"/>
              <w:ind w:left="360"/>
              <w:rPr>
                <w:rFonts w:ascii="Arial" w:hAnsi="Arial" w:cs="Arial"/>
                <w:sz w:val="22"/>
                <w:szCs w:val="22"/>
                <w:lang w:eastAsia="en-GB"/>
              </w:rPr>
            </w:pPr>
            <w:r>
              <w:rPr>
                <w:rFonts w:ascii="Arial" w:hAnsi="Arial" w:cs="Arial"/>
                <w:sz w:val="22"/>
                <w:szCs w:val="22"/>
                <w:lang w:eastAsia="en-GB"/>
              </w:rPr>
              <w:t>.</w:t>
            </w:r>
          </w:p>
        </w:tc>
      </w:tr>
      <w:tr w:rsidR="00B57FB4" w14:paraId="0EB84235" w14:textId="77777777">
        <w:trPr>
          <w:cantSplit/>
        </w:trPr>
        <w:tc>
          <w:tcPr>
            <w:tcW w:w="8522" w:type="dxa"/>
            <w:gridSpan w:val="4"/>
          </w:tcPr>
          <w:p w14:paraId="68B38B72" w14:textId="77777777" w:rsidR="00B57FB4" w:rsidRDefault="00B57FB4">
            <w:pPr>
              <w:keepNext/>
              <w:keepLines/>
              <w:numPr>
                <w:ilvl w:val="0"/>
                <w:numId w:val="10"/>
              </w:numPr>
              <w:rPr>
                <w:rFonts w:ascii="Arial" w:hAnsi="Arial" w:cs="Arial"/>
                <w:b/>
                <w:sz w:val="22"/>
              </w:rPr>
            </w:pPr>
            <w:r>
              <w:rPr>
                <w:rFonts w:ascii="Arial" w:hAnsi="Arial" w:cs="Arial"/>
                <w:b/>
                <w:sz w:val="22"/>
              </w:rPr>
              <w:t>MOST CHALLENGING/DIFFICULT PARTS OF THE JOB</w:t>
            </w:r>
          </w:p>
          <w:p w14:paraId="4AF97692" w14:textId="77777777" w:rsidR="00EA7A0A" w:rsidRDefault="00EA7A0A" w:rsidP="00EA7A0A">
            <w:pPr>
              <w:autoSpaceDE w:val="0"/>
              <w:autoSpaceDN w:val="0"/>
              <w:adjustRightInd w:val="0"/>
              <w:rPr>
                <w:rFonts w:ascii="Arial" w:hAnsi="Arial" w:cs="Arial"/>
                <w:sz w:val="22"/>
                <w:szCs w:val="22"/>
                <w:lang w:eastAsia="en-GB"/>
              </w:rPr>
            </w:pPr>
            <w:r>
              <w:rPr>
                <w:rFonts w:ascii="Symbol" w:hAnsi="Symbol" w:cs="Symbol"/>
                <w:sz w:val="22"/>
                <w:szCs w:val="22"/>
                <w:lang w:eastAsia="en-GB"/>
              </w:rPr>
              <w:t></w:t>
            </w:r>
            <w:r>
              <w:rPr>
                <w:rFonts w:ascii="Symbol" w:hAnsi="Symbol" w:cs="Symbol"/>
                <w:sz w:val="22"/>
                <w:szCs w:val="22"/>
                <w:lang w:eastAsia="en-GB"/>
              </w:rPr>
              <w:t></w:t>
            </w:r>
            <w:r>
              <w:rPr>
                <w:rFonts w:ascii="Arial" w:hAnsi="Arial" w:cs="Arial"/>
                <w:sz w:val="22"/>
                <w:szCs w:val="22"/>
                <w:lang w:eastAsia="en-GB"/>
              </w:rPr>
              <w:t>Dealing with a diver</w:t>
            </w:r>
            <w:r w:rsidR="0031468D">
              <w:rPr>
                <w:rFonts w:ascii="Arial" w:hAnsi="Arial" w:cs="Arial"/>
                <w:sz w:val="22"/>
                <w:szCs w:val="22"/>
                <w:lang w:eastAsia="en-GB"/>
              </w:rPr>
              <w:t>se</w:t>
            </w:r>
            <w:r>
              <w:rPr>
                <w:rFonts w:ascii="Arial" w:hAnsi="Arial" w:cs="Arial"/>
                <w:sz w:val="22"/>
                <w:szCs w:val="22"/>
                <w:lang w:eastAsia="en-GB"/>
              </w:rPr>
              <w:t xml:space="preserve"> workload</w:t>
            </w:r>
            <w:r w:rsidR="0031468D">
              <w:rPr>
                <w:rFonts w:ascii="Arial" w:hAnsi="Arial" w:cs="Arial"/>
                <w:sz w:val="22"/>
                <w:szCs w:val="22"/>
                <w:lang w:eastAsia="en-GB"/>
              </w:rPr>
              <w:t xml:space="preserve">, </w:t>
            </w:r>
            <w:r>
              <w:rPr>
                <w:rFonts w:ascii="Arial" w:hAnsi="Arial" w:cs="Arial"/>
                <w:sz w:val="22"/>
                <w:szCs w:val="22"/>
                <w:lang w:eastAsia="en-GB"/>
              </w:rPr>
              <w:t>range of competing priorities</w:t>
            </w:r>
            <w:r w:rsidR="0031468D">
              <w:rPr>
                <w:rFonts w:ascii="Arial" w:hAnsi="Arial" w:cs="Arial"/>
                <w:sz w:val="22"/>
                <w:szCs w:val="22"/>
                <w:lang w:eastAsia="en-GB"/>
              </w:rPr>
              <w:t xml:space="preserve"> and </w:t>
            </w:r>
            <w:r w:rsidR="0031468D" w:rsidRPr="0031468D">
              <w:rPr>
                <w:rFonts w:ascii="Arial" w:hAnsi="Arial" w:cs="Arial"/>
                <w:sz w:val="22"/>
                <w:szCs w:val="22"/>
                <w:lang w:eastAsia="en-GB"/>
              </w:rPr>
              <w:t>being able to identify, access and utilise the information appropriately</w:t>
            </w:r>
          </w:p>
          <w:p w14:paraId="5F4696EE" w14:textId="77777777" w:rsidR="00EA7A0A" w:rsidRDefault="00EA7A0A" w:rsidP="00EA7A0A">
            <w:pPr>
              <w:autoSpaceDE w:val="0"/>
              <w:autoSpaceDN w:val="0"/>
              <w:adjustRightInd w:val="0"/>
              <w:rPr>
                <w:rFonts w:ascii="Arial" w:hAnsi="Arial" w:cs="Arial"/>
                <w:sz w:val="22"/>
                <w:szCs w:val="22"/>
                <w:lang w:eastAsia="en-GB"/>
              </w:rPr>
            </w:pPr>
            <w:r>
              <w:rPr>
                <w:rFonts w:ascii="Symbol" w:hAnsi="Symbol" w:cs="Symbol"/>
                <w:sz w:val="22"/>
                <w:szCs w:val="22"/>
                <w:lang w:eastAsia="en-GB"/>
              </w:rPr>
              <w:t></w:t>
            </w:r>
            <w:r>
              <w:rPr>
                <w:rFonts w:ascii="Symbol" w:hAnsi="Symbol" w:cs="Symbol"/>
                <w:sz w:val="22"/>
                <w:szCs w:val="22"/>
                <w:lang w:eastAsia="en-GB"/>
              </w:rPr>
              <w:t></w:t>
            </w:r>
            <w:r>
              <w:rPr>
                <w:rFonts w:ascii="Arial" w:hAnsi="Arial" w:cs="Arial"/>
                <w:sz w:val="22"/>
                <w:szCs w:val="22"/>
                <w:lang w:eastAsia="en-GB"/>
              </w:rPr>
              <w:t xml:space="preserve">Meeting deadlines </w:t>
            </w:r>
            <w:r w:rsidR="00395429">
              <w:rPr>
                <w:rFonts w:ascii="Arial" w:hAnsi="Arial" w:cs="Arial"/>
                <w:sz w:val="22"/>
                <w:szCs w:val="22"/>
                <w:lang w:eastAsia="en-GB"/>
              </w:rPr>
              <w:t>to assist  the efficient set up and the ongoing admin requirement of research studies</w:t>
            </w:r>
          </w:p>
          <w:p w14:paraId="321904C6" w14:textId="77777777" w:rsidR="00EA7A0A" w:rsidRDefault="00EA7A0A" w:rsidP="00EA7A0A">
            <w:pPr>
              <w:autoSpaceDE w:val="0"/>
              <w:autoSpaceDN w:val="0"/>
              <w:adjustRightInd w:val="0"/>
              <w:rPr>
                <w:rFonts w:ascii="Arial" w:hAnsi="Arial" w:cs="Arial"/>
                <w:sz w:val="22"/>
                <w:szCs w:val="22"/>
                <w:lang w:eastAsia="en-GB"/>
              </w:rPr>
            </w:pPr>
            <w:r>
              <w:rPr>
                <w:rFonts w:ascii="Symbol" w:hAnsi="Symbol" w:cs="Symbol"/>
                <w:sz w:val="22"/>
                <w:szCs w:val="22"/>
                <w:lang w:eastAsia="en-GB"/>
              </w:rPr>
              <w:t></w:t>
            </w:r>
            <w:r>
              <w:rPr>
                <w:rFonts w:ascii="Symbol" w:hAnsi="Symbol" w:cs="Symbol"/>
                <w:sz w:val="22"/>
                <w:szCs w:val="22"/>
                <w:lang w:eastAsia="en-GB"/>
              </w:rPr>
              <w:t></w:t>
            </w:r>
            <w:r>
              <w:rPr>
                <w:rFonts w:ascii="Arial" w:hAnsi="Arial" w:cs="Arial"/>
                <w:sz w:val="22"/>
                <w:szCs w:val="22"/>
                <w:lang w:eastAsia="en-GB"/>
              </w:rPr>
              <w:t xml:space="preserve">Ability to make judgments/decisions </w:t>
            </w:r>
          </w:p>
          <w:p w14:paraId="04D8F161" w14:textId="77777777" w:rsidR="00EA7A0A" w:rsidRDefault="00EA7A0A" w:rsidP="00EA7A0A">
            <w:pPr>
              <w:autoSpaceDE w:val="0"/>
              <w:autoSpaceDN w:val="0"/>
              <w:adjustRightInd w:val="0"/>
              <w:rPr>
                <w:rFonts w:ascii="Arial" w:hAnsi="Arial" w:cs="Arial"/>
                <w:sz w:val="22"/>
                <w:szCs w:val="22"/>
                <w:lang w:eastAsia="en-GB"/>
              </w:rPr>
            </w:pPr>
            <w:r>
              <w:rPr>
                <w:rFonts w:ascii="Symbol" w:hAnsi="Symbol" w:cs="Symbol"/>
                <w:sz w:val="22"/>
                <w:szCs w:val="22"/>
                <w:lang w:eastAsia="en-GB"/>
              </w:rPr>
              <w:t></w:t>
            </w:r>
            <w:r>
              <w:rPr>
                <w:rFonts w:ascii="Symbol" w:hAnsi="Symbol" w:cs="Symbol"/>
                <w:sz w:val="22"/>
                <w:szCs w:val="22"/>
                <w:lang w:eastAsia="en-GB"/>
              </w:rPr>
              <w:t></w:t>
            </w:r>
            <w:r>
              <w:rPr>
                <w:rFonts w:ascii="Arial" w:hAnsi="Arial" w:cs="Arial"/>
                <w:sz w:val="22"/>
                <w:szCs w:val="22"/>
                <w:lang w:eastAsia="en-GB"/>
              </w:rPr>
              <w:t>Constant interruptions throughout each working day from staff, telephone calls, and</w:t>
            </w:r>
          </w:p>
          <w:p w14:paraId="11B0DABA" w14:textId="77777777" w:rsidR="00EA7A0A" w:rsidRDefault="00EA7A0A" w:rsidP="00395429">
            <w:pPr>
              <w:autoSpaceDE w:val="0"/>
              <w:autoSpaceDN w:val="0"/>
              <w:adjustRightInd w:val="0"/>
              <w:rPr>
                <w:rFonts w:ascii="Arial" w:hAnsi="Arial" w:cs="Arial"/>
                <w:sz w:val="22"/>
                <w:szCs w:val="22"/>
                <w:lang w:eastAsia="en-GB"/>
              </w:rPr>
            </w:pPr>
            <w:r>
              <w:rPr>
                <w:rFonts w:ascii="Arial" w:hAnsi="Arial" w:cs="Arial"/>
                <w:sz w:val="22"/>
                <w:szCs w:val="22"/>
                <w:lang w:eastAsia="en-GB"/>
              </w:rPr>
              <w:t>visitors to the department.</w:t>
            </w:r>
          </w:p>
          <w:p w14:paraId="48C3C5CC" w14:textId="77777777" w:rsidR="00BB3CE6" w:rsidRDefault="0031468D">
            <w:pPr>
              <w:numPr>
                <w:ilvl w:val="0"/>
                <w:numId w:val="29"/>
              </w:numPr>
              <w:autoSpaceDE w:val="0"/>
              <w:autoSpaceDN w:val="0"/>
              <w:adjustRightInd w:val="0"/>
              <w:rPr>
                <w:rFonts w:ascii="Arial" w:hAnsi="Arial" w:cs="Arial"/>
                <w:sz w:val="22"/>
                <w:szCs w:val="22"/>
                <w:lang w:eastAsia="en-GB"/>
              </w:rPr>
            </w:pPr>
            <w:r w:rsidRPr="0031468D">
              <w:rPr>
                <w:rFonts w:ascii="Arial" w:hAnsi="Arial" w:cs="Arial"/>
                <w:sz w:val="22"/>
                <w:szCs w:val="22"/>
                <w:lang w:eastAsia="en-GB"/>
              </w:rPr>
              <w:t>The diversity and complexity of the work and the range of different tasks required, e.g. when organising an event this involves preparation before the event, tasks for the actual event on the day and the follow up work that is required afterwards</w:t>
            </w:r>
          </w:p>
          <w:p w14:paraId="1987EDBE" w14:textId="77777777" w:rsidR="00B57FB4" w:rsidRDefault="00B57FB4">
            <w:pPr>
              <w:keepNext/>
              <w:keepLines/>
              <w:ind w:left="360"/>
              <w:rPr>
                <w:rFonts w:ascii="Arial" w:hAnsi="Arial" w:cs="Arial"/>
                <w:b/>
                <w:sz w:val="22"/>
              </w:rPr>
            </w:pPr>
          </w:p>
        </w:tc>
      </w:tr>
      <w:tr w:rsidR="00B57FB4" w14:paraId="1C6ACCA0" w14:textId="77777777">
        <w:trPr>
          <w:cantSplit/>
        </w:trPr>
        <w:tc>
          <w:tcPr>
            <w:tcW w:w="8522" w:type="dxa"/>
            <w:gridSpan w:val="4"/>
          </w:tcPr>
          <w:p w14:paraId="4DD096DD" w14:textId="77777777" w:rsidR="00B57FB4" w:rsidRDefault="00B57FB4">
            <w:pPr>
              <w:keepNext/>
              <w:keepLines/>
              <w:numPr>
                <w:ilvl w:val="0"/>
                <w:numId w:val="10"/>
              </w:numPr>
              <w:rPr>
                <w:rFonts w:ascii="Arial" w:hAnsi="Arial" w:cs="Arial"/>
                <w:b/>
                <w:sz w:val="22"/>
              </w:rPr>
            </w:pPr>
            <w:r>
              <w:rPr>
                <w:rFonts w:ascii="Arial" w:hAnsi="Arial" w:cs="Arial"/>
                <w:b/>
                <w:sz w:val="22"/>
              </w:rPr>
              <w:t>JOB DESCRIPTION AGREEMENT</w:t>
            </w:r>
          </w:p>
          <w:p w14:paraId="56386B2F" w14:textId="77777777" w:rsidR="00B57FB4" w:rsidRDefault="00B57FB4">
            <w:pPr>
              <w:keepNext/>
              <w:keepLines/>
              <w:rPr>
                <w:rFonts w:ascii="Arial" w:hAnsi="Arial" w:cs="Arial"/>
                <w:b/>
                <w:sz w:val="22"/>
              </w:rPr>
            </w:pPr>
          </w:p>
          <w:p w14:paraId="4D74CE2E" w14:textId="77777777" w:rsidR="00B57FB4" w:rsidRDefault="00B57FB4">
            <w:pPr>
              <w:pStyle w:val="BodyTextIndent3"/>
            </w:pPr>
            <w:r>
              <w:t>A separate job description will need to be signed off by each postholder to whom the job description applies.</w:t>
            </w:r>
          </w:p>
          <w:p w14:paraId="151687F7" w14:textId="77777777" w:rsidR="00B57FB4" w:rsidRDefault="00B57FB4">
            <w:pPr>
              <w:keepNext/>
              <w:keepLines/>
              <w:ind w:left="360"/>
              <w:rPr>
                <w:rFonts w:ascii="Arial" w:hAnsi="Arial" w:cs="Arial"/>
                <w:sz w:val="20"/>
              </w:rPr>
            </w:pPr>
          </w:p>
        </w:tc>
      </w:tr>
      <w:tr w:rsidR="00B57FB4" w14:paraId="3A151F42" w14:textId="77777777">
        <w:trPr>
          <w:cantSplit/>
        </w:trPr>
        <w:tc>
          <w:tcPr>
            <w:tcW w:w="6588" w:type="dxa"/>
            <w:gridSpan w:val="3"/>
          </w:tcPr>
          <w:p w14:paraId="4838CAF3" w14:textId="77777777" w:rsidR="00B57FB4" w:rsidRDefault="00B57FB4">
            <w:pPr>
              <w:keepNext/>
              <w:keepLines/>
              <w:spacing w:line="360" w:lineRule="auto"/>
              <w:rPr>
                <w:rFonts w:ascii="Arial" w:hAnsi="Arial" w:cs="Arial"/>
                <w:b/>
                <w:sz w:val="22"/>
              </w:rPr>
            </w:pPr>
            <w:r>
              <w:rPr>
                <w:rFonts w:ascii="Arial" w:hAnsi="Arial" w:cs="Arial"/>
                <w:b/>
                <w:sz w:val="22"/>
              </w:rPr>
              <w:t>Job Holder’s Signature:</w:t>
            </w:r>
          </w:p>
          <w:p w14:paraId="45CEA84A" w14:textId="77777777" w:rsidR="00B57FB4" w:rsidRDefault="00B57FB4">
            <w:pPr>
              <w:keepNext/>
              <w:keepLines/>
              <w:spacing w:line="360" w:lineRule="auto"/>
              <w:rPr>
                <w:rFonts w:ascii="Arial" w:hAnsi="Arial" w:cs="Arial"/>
                <w:b/>
                <w:sz w:val="22"/>
              </w:rPr>
            </w:pPr>
          </w:p>
        </w:tc>
        <w:tc>
          <w:tcPr>
            <w:tcW w:w="1934" w:type="dxa"/>
          </w:tcPr>
          <w:p w14:paraId="241AFAD2" w14:textId="77777777" w:rsidR="00B57FB4" w:rsidRDefault="00B57FB4">
            <w:pPr>
              <w:keepNext/>
              <w:keepLines/>
              <w:spacing w:line="360" w:lineRule="auto"/>
              <w:rPr>
                <w:rFonts w:ascii="Arial" w:hAnsi="Arial" w:cs="Arial"/>
                <w:b/>
                <w:sz w:val="22"/>
              </w:rPr>
            </w:pPr>
            <w:r>
              <w:rPr>
                <w:rFonts w:ascii="Arial" w:hAnsi="Arial" w:cs="Arial"/>
                <w:b/>
                <w:sz w:val="22"/>
              </w:rPr>
              <w:t>Date:</w:t>
            </w:r>
          </w:p>
        </w:tc>
      </w:tr>
      <w:tr w:rsidR="00B57FB4" w14:paraId="0AE965A8" w14:textId="77777777">
        <w:trPr>
          <w:cantSplit/>
        </w:trPr>
        <w:tc>
          <w:tcPr>
            <w:tcW w:w="6588" w:type="dxa"/>
            <w:gridSpan w:val="3"/>
            <w:tcBorders>
              <w:bottom w:val="single" w:sz="4" w:space="0" w:color="auto"/>
            </w:tcBorders>
          </w:tcPr>
          <w:p w14:paraId="575D0011" w14:textId="77777777" w:rsidR="00B57FB4" w:rsidRDefault="00B57FB4">
            <w:pPr>
              <w:keepNext/>
              <w:keepLines/>
              <w:spacing w:line="360" w:lineRule="auto"/>
              <w:rPr>
                <w:rFonts w:ascii="Arial" w:hAnsi="Arial" w:cs="Arial"/>
                <w:b/>
                <w:sz w:val="22"/>
              </w:rPr>
            </w:pPr>
            <w:r>
              <w:rPr>
                <w:rFonts w:ascii="Arial" w:hAnsi="Arial" w:cs="Arial"/>
                <w:b/>
                <w:sz w:val="22"/>
              </w:rPr>
              <w:t>Head of Department’s Signature:</w:t>
            </w:r>
          </w:p>
          <w:p w14:paraId="25D864E5" w14:textId="77777777" w:rsidR="00B57FB4" w:rsidRDefault="00B57FB4">
            <w:pPr>
              <w:keepNext/>
              <w:keepLines/>
              <w:spacing w:line="360" w:lineRule="auto"/>
              <w:rPr>
                <w:rFonts w:ascii="Arial" w:hAnsi="Arial" w:cs="Arial"/>
                <w:b/>
                <w:sz w:val="22"/>
              </w:rPr>
            </w:pPr>
          </w:p>
        </w:tc>
        <w:tc>
          <w:tcPr>
            <w:tcW w:w="1934" w:type="dxa"/>
          </w:tcPr>
          <w:p w14:paraId="79A35B10" w14:textId="77777777" w:rsidR="00B57FB4" w:rsidRDefault="00B57FB4">
            <w:pPr>
              <w:keepNext/>
              <w:keepLines/>
              <w:spacing w:line="360" w:lineRule="auto"/>
              <w:rPr>
                <w:rFonts w:ascii="Arial" w:hAnsi="Arial" w:cs="Arial"/>
                <w:b/>
                <w:sz w:val="22"/>
              </w:rPr>
            </w:pPr>
            <w:r>
              <w:rPr>
                <w:rFonts w:ascii="Arial" w:hAnsi="Arial" w:cs="Arial"/>
                <w:b/>
                <w:sz w:val="22"/>
              </w:rPr>
              <w:t>Date:</w:t>
            </w:r>
          </w:p>
        </w:tc>
      </w:tr>
    </w:tbl>
    <w:p w14:paraId="36EDA6CA" w14:textId="77777777" w:rsidR="00B57FB4" w:rsidRDefault="00B57FB4">
      <w:pPr>
        <w:keepNext/>
        <w:keepLines/>
        <w:jc w:val="center"/>
        <w:rPr>
          <w:rFonts w:ascii="Arial" w:hAnsi="Arial" w:cs="Arial"/>
          <w:b/>
          <w:sz w:val="20"/>
        </w:rPr>
      </w:pPr>
    </w:p>
    <w:sectPr w:rsidR="00B57FB4" w:rsidSect="00F14568">
      <w:headerReference w:type="default" r:id="rId13"/>
      <w:headerReference w:type="first" r:id="rId14"/>
      <w:footerReference w:type="first" r:id="rId15"/>
      <w:pgSz w:w="11906" w:h="16838" w:code="9"/>
      <w:pgMar w:top="1134" w:right="1797" w:bottom="1134" w:left="179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0682C" w14:textId="77777777" w:rsidR="002D372F" w:rsidRDefault="002D372F">
      <w:r>
        <w:separator/>
      </w:r>
    </w:p>
  </w:endnote>
  <w:endnote w:type="continuationSeparator" w:id="0">
    <w:p w14:paraId="36B6973F" w14:textId="77777777" w:rsidR="002D372F" w:rsidRDefault="002D3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F6580" w14:textId="77777777" w:rsidR="007A15F5" w:rsidRDefault="007630B1">
    <w:pPr>
      <w:pStyle w:val="Footer"/>
      <w:rPr>
        <w:rFonts w:ascii="Arial" w:hAnsi="Arial" w:cs="Arial"/>
        <w:bCs/>
        <w:sz w:val="16"/>
      </w:rPr>
    </w:pPr>
    <w:r>
      <w:rPr>
        <w:rFonts w:ascii="Arial" w:hAnsi="Arial" w:cs="Arial"/>
        <w:bCs/>
        <w:noProof/>
        <w:sz w:val="16"/>
      </w:rPr>
      <w:object w:dxaOrig="1440" w:dyaOrig="1440" w14:anchorId="4E0036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46.4pt;margin-top:-10.85pt;width:27.45pt;height:34.35pt;z-index:251657728" o:allowincell="f">
          <v:imagedata r:id="rId1" o:title=""/>
          <w10:wrap type="topAndBottom"/>
        </v:shape>
        <o:OLEObject Type="Embed" ProgID="PBrush" ShapeID="_x0000_s2049" DrawAspect="Content" ObjectID="_1761722162" r:id="rId2"/>
      </w:object>
    </w:r>
    <w:r w:rsidR="007A15F5">
      <w:rPr>
        <w:rFonts w:ascii="Arial" w:hAnsi="Arial" w:cs="Arial"/>
        <w:bCs/>
        <w:sz w:val="16"/>
      </w:rPr>
      <w:t xml:space="preserve">Template Job </w:t>
    </w:r>
    <w:proofErr w:type="gramStart"/>
    <w:r w:rsidR="007A15F5">
      <w:rPr>
        <w:rFonts w:ascii="Arial" w:hAnsi="Arial" w:cs="Arial"/>
        <w:bCs/>
        <w:sz w:val="16"/>
      </w:rPr>
      <w:t>Description  05.07</w:t>
    </w:r>
    <w:proofErr w:type="gramEnd"/>
  </w:p>
  <w:p w14:paraId="61C5AF26" w14:textId="77777777" w:rsidR="007A15F5" w:rsidRDefault="007A15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55BC9" w14:textId="77777777" w:rsidR="002D372F" w:rsidRDefault="002D372F">
      <w:r>
        <w:separator/>
      </w:r>
    </w:p>
  </w:footnote>
  <w:footnote w:type="continuationSeparator" w:id="0">
    <w:p w14:paraId="03B8113C" w14:textId="77777777" w:rsidR="002D372F" w:rsidRDefault="002D3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04674" w14:textId="77777777" w:rsidR="007A15F5" w:rsidRDefault="007A15F5">
    <w:pPr>
      <w:pStyle w:val="Header"/>
      <w:jc w:val="right"/>
      <w:rPr>
        <w:sz w:val="20"/>
      </w:rPr>
    </w:pPr>
    <w:r>
      <w:rPr>
        <w:sz w:val="20"/>
      </w:rPr>
      <w:t>Job Reference Number</w:t>
    </w:r>
    <w:r w:rsidR="007D05BA">
      <w:rPr>
        <w:sz w:val="20"/>
      </w:rPr>
      <w:t xml:space="preserve"> SCO6-5553NB</w:t>
    </w:r>
  </w:p>
  <w:p w14:paraId="01CBAC88" w14:textId="77777777" w:rsidR="007A15F5" w:rsidRDefault="007A15F5">
    <w:pPr>
      <w:pStyle w:val="Header"/>
      <w:jc w:val="center"/>
      <w:rPr>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A623B" w14:textId="77777777" w:rsidR="009B7DBA" w:rsidRDefault="009B7DBA">
    <w:pPr>
      <w:pStyle w:val="Header"/>
      <w:rPr>
        <w:ins w:id="0" w:author="kawalker" w:date="2023-11-01T16:50:00Z"/>
      </w:rPr>
    </w:pPr>
    <w:ins w:id="1" w:author="kawalker" w:date="2023-11-01T16:50:00Z">
      <w:r>
        <w:t>Sco6-5553NB</w:t>
      </w:r>
    </w:ins>
  </w:p>
  <w:p w14:paraId="49F76366" w14:textId="77777777" w:rsidR="009B7DBA" w:rsidRDefault="009B7D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342D"/>
    <w:multiLevelType w:val="hybridMultilevel"/>
    <w:tmpl w:val="A7EA6B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C13B46"/>
    <w:multiLevelType w:val="hybridMultilevel"/>
    <w:tmpl w:val="344CCD0A"/>
    <w:lvl w:ilvl="0" w:tplc="480C57EA">
      <w:start w:val="12"/>
      <w:numFmt w:val="bullet"/>
      <w:lvlText w:val="-"/>
      <w:lvlJc w:val="left"/>
      <w:pPr>
        <w:tabs>
          <w:tab w:val="num" w:pos="360"/>
        </w:tabs>
        <w:ind w:left="360" w:hanging="360"/>
      </w:pPr>
      <w:rPr>
        <w:rFonts w:ascii="Times New Roman" w:eastAsia="Times New Roman" w:hAnsi="Times New Roman" w:cs="Times New Roman" w:hint="default"/>
      </w:rPr>
    </w:lvl>
    <w:lvl w:ilvl="1" w:tplc="06CC187C" w:tentative="1">
      <w:start w:val="1"/>
      <w:numFmt w:val="bullet"/>
      <w:lvlText w:val="o"/>
      <w:lvlJc w:val="left"/>
      <w:pPr>
        <w:tabs>
          <w:tab w:val="num" w:pos="1080"/>
        </w:tabs>
        <w:ind w:left="1080" w:hanging="360"/>
      </w:pPr>
      <w:rPr>
        <w:rFonts w:ascii="Courier New" w:hAnsi="Courier New" w:hint="default"/>
      </w:rPr>
    </w:lvl>
    <w:lvl w:ilvl="2" w:tplc="B84CA962" w:tentative="1">
      <w:start w:val="1"/>
      <w:numFmt w:val="bullet"/>
      <w:lvlText w:val=""/>
      <w:lvlJc w:val="left"/>
      <w:pPr>
        <w:tabs>
          <w:tab w:val="num" w:pos="1800"/>
        </w:tabs>
        <w:ind w:left="1800" w:hanging="360"/>
      </w:pPr>
      <w:rPr>
        <w:rFonts w:ascii="Wingdings" w:hAnsi="Wingdings" w:hint="default"/>
      </w:rPr>
    </w:lvl>
    <w:lvl w:ilvl="3" w:tplc="AD9CB848" w:tentative="1">
      <w:start w:val="1"/>
      <w:numFmt w:val="bullet"/>
      <w:lvlText w:val=""/>
      <w:lvlJc w:val="left"/>
      <w:pPr>
        <w:tabs>
          <w:tab w:val="num" w:pos="2520"/>
        </w:tabs>
        <w:ind w:left="2520" w:hanging="360"/>
      </w:pPr>
      <w:rPr>
        <w:rFonts w:ascii="Symbol" w:hAnsi="Symbol" w:hint="default"/>
      </w:rPr>
    </w:lvl>
    <w:lvl w:ilvl="4" w:tplc="4BCAF7F4" w:tentative="1">
      <w:start w:val="1"/>
      <w:numFmt w:val="bullet"/>
      <w:lvlText w:val="o"/>
      <w:lvlJc w:val="left"/>
      <w:pPr>
        <w:tabs>
          <w:tab w:val="num" w:pos="3240"/>
        </w:tabs>
        <w:ind w:left="3240" w:hanging="360"/>
      </w:pPr>
      <w:rPr>
        <w:rFonts w:ascii="Courier New" w:hAnsi="Courier New" w:hint="default"/>
      </w:rPr>
    </w:lvl>
    <w:lvl w:ilvl="5" w:tplc="FB6E4084" w:tentative="1">
      <w:start w:val="1"/>
      <w:numFmt w:val="bullet"/>
      <w:lvlText w:val=""/>
      <w:lvlJc w:val="left"/>
      <w:pPr>
        <w:tabs>
          <w:tab w:val="num" w:pos="3960"/>
        </w:tabs>
        <w:ind w:left="3960" w:hanging="360"/>
      </w:pPr>
      <w:rPr>
        <w:rFonts w:ascii="Wingdings" w:hAnsi="Wingdings" w:hint="default"/>
      </w:rPr>
    </w:lvl>
    <w:lvl w:ilvl="6" w:tplc="6380868E" w:tentative="1">
      <w:start w:val="1"/>
      <w:numFmt w:val="bullet"/>
      <w:lvlText w:val=""/>
      <w:lvlJc w:val="left"/>
      <w:pPr>
        <w:tabs>
          <w:tab w:val="num" w:pos="4680"/>
        </w:tabs>
        <w:ind w:left="4680" w:hanging="360"/>
      </w:pPr>
      <w:rPr>
        <w:rFonts w:ascii="Symbol" w:hAnsi="Symbol" w:hint="default"/>
      </w:rPr>
    </w:lvl>
    <w:lvl w:ilvl="7" w:tplc="9B00BBAE" w:tentative="1">
      <w:start w:val="1"/>
      <w:numFmt w:val="bullet"/>
      <w:lvlText w:val="o"/>
      <w:lvlJc w:val="left"/>
      <w:pPr>
        <w:tabs>
          <w:tab w:val="num" w:pos="5400"/>
        </w:tabs>
        <w:ind w:left="5400" w:hanging="360"/>
      </w:pPr>
      <w:rPr>
        <w:rFonts w:ascii="Courier New" w:hAnsi="Courier New" w:hint="default"/>
      </w:rPr>
    </w:lvl>
    <w:lvl w:ilvl="8" w:tplc="B72ED586"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4927C3"/>
    <w:multiLevelType w:val="multilevel"/>
    <w:tmpl w:val="ABAC59E4"/>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A22588A"/>
    <w:multiLevelType w:val="hybridMultilevel"/>
    <w:tmpl w:val="F176F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E31BC0"/>
    <w:multiLevelType w:val="hybridMultilevel"/>
    <w:tmpl w:val="AB6CD0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6136CA"/>
    <w:multiLevelType w:val="hybridMultilevel"/>
    <w:tmpl w:val="4F529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070A6D"/>
    <w:multiLevelType w:val="hybridMultilevel"/>
    <w:tmpl w:val="64601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E867886"/>
    <w:multiLevelType w:val="hybridMultilevel"/>
    <w:tmpl w:val="02E467DA"/>
    <w:lvl w:ilvl="0" w:tplc="9AA2CABA">
      <w:start w:val="1"/>
      <w:numFmt w:val="bullet"/>
      <w:lvlText w:val=""/>
      <w:lvlJc w:val="left"/>
      <w:pPr>
        <w:tabs>
          <w:tab w:val="num" w:pos="720"/>
        </w:tabs>
        <w:ind w:left="720" w:hanging="360"/>
      </w:pPr>
      <w:rPr>
        <w:rFonts w:ascii="Symbol" w:hAnsi="Symbol" w:hint="default"/>
      </w:rPr>
    </w:lvl>
    <w:lvl w:ilvl="1" w:tplc="DF0A23CA">
      <w:start w:val="6"/>
      <w:numFmt w:val="bullet"/>
      <w:lvlText w:val="-"/>
      <w:lvlJc w:val="left"/>
      <w:pPr>
        <w:tabs>
          <w:tab w:val="num" w:pos="1440"/>
        </w:tabs>
        <w:ind w:left="1440" w:hanging="360"/>
      </w:pPr>
      <w:rPr>
        <w:rFonts w:ascii="Times New Roman" w:eastAsia="Times New Roman" w:hAnsi="Times New Roman" w:cs="Times New Roman" w:hint="default"/>
        <w:b/>
      </w:rPr>
    </w:lvl>
    <w:lvl w:ilvl="2" w:tplc="83D8592A" w:tentative="1">
      <w:start w:val="1"/>
      <w:numFmt w:val="bullet"/>
      <w:lvlText w:val=""/>
      <w:lvlJc w:val="left"/>
      <w:pPr>
        <w:tabs>
          <w:tab w:val="num" w:pos="2160"/>
        </w:tabs>
        <w:ind w:left="2160" w:hanging="360"/>
      </w:pPr>
      <w:rPr>
        <w:rFonts w:ascii="Wingdings" w:hAnsi="Wingdings" w:hint="default"/>
      </w:rPr>
    </w:lvl>
    <w:lvl w:ilvl="3" w:tplc="2898AA16" w:tentative="1">
      <w:start w:val="1"/>
      <w:numFmt w:val="bullet"/>
      <w:lvlText w:val=""/>
      <w:lvlJc w:val="left"/>
      <w:pPr>
        <w:tabs>
          <w:tab w:val="num" w:pos="2880"/>
        </w:tabs>
        <w:ind w:left="2880" w:hanging="360"/>
      </w:pPr>
      <w:rPr>
        <w:rFonts w:ascii="Symbol" w:hAnsi="Symbol" w:hint="default"/>
      </w:rPr>
    </w:lvl>
    <w:lvl w:ilvl="4" w:tplc="7A7C7B88" w:tentative="1">
      <w:start w:val="1"/>
      <w:numFmt w:val="bullet"/>
      <w:lvlText w:val="o"/>
      <w:lvlJc w:val="left"/>
      <w:pPr>
        <w:tabs>
          <w:tab w:val="num" w:pos="3600"/>
        </w:tabs>
        <w:ind w:left="3600" w:hanging="360"/>
      </w:pPr>
      <w:rPr>
        <w:rFonts w:ascii="Courier New" w:hAnsi="Courier New" w:hint="default"/>
      </w:rPr>
    </w:lvl>
    <w:lvl w:ilvl="5" w:tplc="755248A4" w:tentative="1">
      <w:start w:val="1"/>
      <w:numFmt w:val="bullet"/>
      <w:lvlText w:val=""/>
      <w:lvlJc w:val="left"/>
      <w:pPr>
        <w:tabs>
          <w:tab w:val="num" w:pos="4320"/>
        </w:tabs>
        <w:ind w:left="4320" w:hanging="360"/>
      </w:pPr>
      <w:rPr>
        <w:rFonts w:ascii="Wingdings" w:hAnsi="Wingdings" w:hint="default"/>
      </w:rPr>
    </w:lvl>
    <w:lvl w:ilvl="6" w:tplc="44E6B41A" w:tentative="1">
      <w:start w:val="1"/>
      <w:numFmt w:val="bullet"/>
      <w:lvlText w:val=""/>
      <w:lvlJc w:val="left"/>
      <w:pPr>
        <w:tabs>
          <w:tab w:val="num" w:pos="5040"/>
        </w:tabs>
        <w:ind w:left="5040" w:hanging="360"/>
      </w:pPr>
      <w:rPr>
        <w:rFonts w:ascii="Symbol" w:hAnsi="Symbol" w:hint="default"/>
      </w:rPr>
    </w:lvl>
    <w:lvl w:ilvl="7" w:tplc="EF3EB716" w:tentative="1">
      <w:start w:val="1"/>
      <w:numFmt w:val="bullet"/>
      <w:lvlText w:val="o"/>
      <w:lvlJc w:val="left"/>
      <w:pPr>
        <w:tabs>
          <w:tab w:val="num" w:pos="5760"/>
        </w:tabs>
        <w:ind w:left="5760" w:hanging="360"/>
      </w:pPr>
      <w:rPr>
        <w:rFonts w:ascii="Courier New" w:hAnsi="Courier New" w:hint="default"/>
      </w:rPr>
    </w:lvl>
    <w:lvl w:ilvl="8" w:tplc="75907BD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AC4498"/>
    <w:multiLevelType w:val="hybridMultilevel"/>
    <w:tmpl w:val="8CA4E68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33B90CAD"/>
    <w:multiLevelType w:val="hybridMultilevel"/>
    <w:tmpl w:val="EB76C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735716"/>
    <w:multiLevelType w:val="hybridMultilevel"/>
    <w:tmpl w:val="D422DAB2"/>
    <w:lvl w:ilvl="0" w:tplc="D9D0C05A">
      <w:start w:val="6"/>
      <w:numFmt w:val="decimal"/>
      <w:lvlText w:val="%1."/>
      <w:lvlJc w:val="left"/>
      <w:pPr>
        <w:tabs>
          <w:tab w:val="num" w:pos="720"/>
        </w:tabs>
        <w:ind w:left="720" w:hanging="360"/>
      </w:pPr>
      <w:rPr>
        <w:rFonts w:hint="default"/>
      </w:rPr>
    </w:lvl>
    <w:lvl w:ilvl="1" w:tplc="F43C2560" w:tentative="1">
      <w:start w:val="1"/>
      <w:numFmt w:val="lowerLetter"/>
      <w:lvlText w:val="%2."/>
      <w:lvlJc w:val="left"/>
      <w:pPr>
        <w:tabs>
          <w:tab w:val="num" w:pos="1440"/>
        </w:tabs>
        <w:ind w:left="1440" w:hanging="360"/>
      </w:pPr>
    </w:lvl>
    <w:lvl w:ilvl="2" w:tplc="23420896" w:tentative="1">
      <w:start w:val="1"/>
      <w:numFmt w:val="lowerRoman"/>
      <w:lvlText w:val="%3."/>
      <w:lvlJc w:val="right"/>
      <w:pPr>
        <w:tabs>
          <w:tab w:val="num" w:pos="2160"/>
        </w:tabs>
        <w:ind w:left="2160" w:hanging="180"/>
      </w:pPr>
    </w:lvl>
    <w:lvl w:ilvl="3" w:tplc="C2445BD4" w:tentative="1">
      <w:start w:val="1"/>
      <w:numFmt w:val="decimal"/>
      <w:lvlText w:val="%4."/>
      <w:lvlJc w:val="left"/>
      <w:pPr>
        <w:tabs>
          <w:tab w:val="num" w:pos="2880"/>
        </w:tabs>
        <w:ind w:left="2880" w:hanging="360"/>
      </w:pPr>
    </w:lvl>
    <w:lvl w:ilvl="4" w:tplc="3AEE4A22" w:tentative="1">
      <w:start w:val="1"/>
      <w:numFmt w:val="lowerLetter"/>
      <w:lvlText w:val="%5."/>
      <w:lvlJc w:val="left"/>
      <w:pPr>
        <w:tabs>
          <w:tab w:val="num" w:pos="3600"/>
        </w:tabs>
        <w:ind w:left="3600" w:hanging="360"/>
      </w:pPr>
    </w:lvl>
    <w:lvl w:ilvl="5" w:tplc="60561E1A" w:tentative="1">
      <w:start w:val="1"/>
      <w:numFmt w:val="lowerRoman"/>
      <w:lvlText w:val="%6."/>
      <w:lvlJc w:val="right"/>
      <w:pPr>
        <w:tabs>
          <w:tab w:val="num" w:pos="4320"/>
        </w:tabs>
        <w:ind w:left="4320" w:hanging="180"/>
      </w:pPr>
    </w:lvl>
    <w:lvl w:ilvl="6" w:tplc="4768C58C" w:tentative="1">
      <w:start w:val="1"/>
      <w:numFmt w:val="decimal"/>
      <w:lvlText w:val="%7."/>
      <w:lvlJc w:val="left"/>
      <w:pPr>
        <w:tabs>
          <w:tab w:val="num" w:pos="5040"/>
        </w:tabs>
        <w:ind w:left="5040" w:hanging="360"/>
      </w:pPr>
    </w:lvl>
    <w:lvl w:ilvl="7" w:tplc="1F04279C" w:tentative="1">
      <w:start w:val="1"/>
      <w:numFmt w:val="lowerLetter"/>
      <w:lvlText w:val="%8."/>
      <w:lvlJc w:val="left"/>
      <w:pPr>
        <w:tabs>
          <w:tab w:val="num" w:pos="5760"/>
        </w:tabs>
        <w:ind w:left="5760" w:hanging="360"/>
      </w:pPr>
    </w:lvl>
    <w:lvl w:ilvl="8" w:tplc="1304BE72" w:tentative="1">
      <w:start w:val="1"/>
      <w:numFmt w:val="lowerRoman"/>
      <w:lvlText w:val="%9."/>
      <w:lvlJc w:val="right"/>
      <w:pPr>
        <w:tabs>
          <w:tab w:val="num" w:pos="6480"/>
        </w:tabs>
        <w:ind w:left="6480" w:hanging="180"/>
      </w:pPr>
    </w:lvl>
  </w:abstractNum>
  <w:abstractNum w:abstractNumId="11" w15:restartNumberingAfterBreak="0">
    <w:nsid w:val="36947E7C"/>
    <w:multiLevelType w:val="hybridMultilevel"/>
    <w:tmpl w:val="569E5460"/>
    <w:lvl w:ilvl="0" w:tplc="70084DF8">
      <w:start w:val="1"/>
      <w:numFmt w:val="bullet"/>
      <w:lvlText w:val=""/>
      <w:lvlJc w:val="left"/>
      <w:pPr>
        <w:tabs>
          <w:tab w:val="num" w:pos="720"/>
        </w:tabs>
        <w:ind w:left="720" w:hanging="360"/>
      </w:pPr>
      <w:rPr>
        <w:rFonts w:ascii="Wingdings" w:hAnsi="Wingdings" w:hint="default"/>
      </w:rPr>
    </w:lvl>
    <w:lvl w:ilvl="1" w:tplc="8F2C0DE8" w:tentative="1">
      <w:start w:val="1"/>
      <w:numFmt w:val="bullet"/>
      <w:lvlText w:val="o"/>
      <w:lvlJc w:val="left"/>
      <w:pPr>
        <w:tabs>
          <w:tab w:val="num" w:pos="1440"/>
        </w:tabs>
        <w:ind w:left="1440" w:hanging="360"/>
      </w:pPr>
      <w:rPr>
        <w:rFonts w:ascii="Courier New" w:hAnsi="Courier New" w:hint="default"/>
      </w:rPr>
    </w:lvl>
    <w:lvl w:ilvl="2" w:tplc="C5421478" w:tentative="1">
      <w:start w:val="1"/>
      <w:numFmt w:val="bullet"/>
      <w:lvlText w:val=""/>
      <w:lvlJc w:val="left"/>
      <w:pPr>
        <w:tabs>
          <w:tab w:val="num" w:pos="2160"/>
        </w:tabs>
        <w:ind w:left="2160" w:hanging="360"/>
      </w:pPr>
      <w:rPr>
        <w:rFonts w:ascii="Wingdings" w:hAnsi="Wingdings" w:hint="default"/>
      </w:rPr>
    </w:lvl>
    <w:lvl w:ilvl="3" w:tplc="82546890" w:tentative="1">
      <w:start w:val="1"/>
      <w:numFmt w:val="bullet"/>
      <w:lvlText w:val=""/>
      <w:lvlJc w:val="left"/>
      <w:pPr>
        <w:tabs>
          <w:tab w:val="num" w:pos="2880"/>
        </w:tabs>
        <w:ind w:left="2880" w:hanging="360"/>
      </w:pPr>
      <w:rPr>
        <w:rFonts w:ascii="Symbol" w:hAnsi="Symbol" w:hint="default"/>
      </w:rPr>
    </w:lvl>
    <w:lvl w:ilvl="4" w:tplc="F064B48C" w:tentative="1">
      <w:start w:val="1"/>
      <w:numFmt w:val="bullet"/>
      <w:lvlText w:val="o"/>
      <w:lvlJc w:val="left"/>
      <w:pPr>
        <w:tabs>
          <w:tab w:val="num" w:pos="3600"/>
        </w:tabs>
        <w:ind w:left="3600" w:hanging="360"/>
      </w:pPr>
      <w:rPr>
        <w:rFonts w:ascii="Courier New" w:hAnsi="Courier New" w:hint="default"/>
      </w:rPr>
    </w:lvl>
    <w:lvl w:ilvl="5" w:tplc="F638743E" w:tentative="1">
      <w:start w:val="1"/>
      <w:numFmt w:val="bullet"/>
      <w:lvlText w:val=""/>
      <w:lvlJc w:val="left"/>
      <w:pPr>
        <w:tabs>
          <w:tab w:val="num" w:pos="4320"/>
        </w:tabs>
        <w:ind w:left="4320" w:hanging="360"/>
      </w:pPr>
      <w:rPr>
        <w:rFonts w:ascii="Wingdings" w:hAnsi="Wingdings" w:hint="default"/>
      </w:rPr>
    </w:lvl>
    <w:lvl w:ilvl="6" w:tplc="EA9AC25E" w:tentative="1">
      <w:start w:val="1"/>
      <w:numFmt w:val="bullet"/>
      <w:lvlText w:val=""/>
      <w:lvlJc w:val="left"/>
      <w:pPr>
        <w:tabs>
          <w:tab w:val="num" w:pos="5040"/>
        </w:tabs>
        <w:ind w:left="5040" w:hanging="360"/>
      </w:pPr>
      <w:rPr>
        <w:rFonts w:ascii="Symbol" w:hAnsi="Symbol" w:hint="default"/>
      </w:rPr>
    </w:lvl>
    <w:lvl w:ilvl="7" w:tplc="4984B00A" w:tentative="1">
      <w:start w:val="1"/>
      <w:numFmt w:val="bullet"/>
      <w:lvlText w:val="o"/>
      <w:lvlJc w:val="left"/>
      <w:pPr>
        <w:tabs>
          <w:tab w:val="num" w:pos="5760"/>
        </w:tabs>
        <w:ind w:left="5760" w:hanging="360"/>
      </w:pPr>
      <w:rPr>
        <w:rFonts w:ascii="Courier New" w:hAnsi="Courier New" w:hint="default"/>
      </w:rPr>
    </w:lvl>
    <w:lvl w:ilvl="8" w:tplc="1340DA2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34693F"/>
    <w:multiLevelType w:val="hybridMultilevel"/>
    <w:tmpl w:val="008A0A70"/>
    <w:lvl w:ilvl="0" w:tplc="A27CF2AC">
      <w:start w:val="12"/>
      <w:numFmt w:val="bullet"/>
      <w:lvlText w:val="-"/>
      <w:lvlJc w:val="left"/>
      <w:pPr>
        <w:tabs>
          <w:tab w:val="num" w:pos="360"/>
        </w:tabs>
        <w:ind w:left="360" w:hanging="360"/>
      </w:pPr>
      <w:rPr>
        <w:rFonts w:ascii="Times New Roman" w:eastAsia="Times New Roman" w:hAnsi="Times New Roman" w:cs="Times New Roman" w:hint="default"/>
      </w:rPr>
    </w:lvl>
    <w:lvl w:ilvl="1" w:tplc="553C53F8" w:tentative="1">
      <w:start w:val="1"/>
      <w:numFmt w:val="bullet"/>
      <w:lvlText w:val="o"/>
      <w:lvlJc w:val="left"/>
      <w:pPr>
        <w:tabs>
          <w:tab w:val="num" w:pos="1080"/>
        </w:tabs>
        <w:ind w:left="1080" w:hanging="360"/>
      </w:pPr>
      <w:rPr>
        <w:rFonts w:ascii="Courier New" w:hAnsi="Courier New" w:hint="default"/>
      </w:rPr>
    </w:lvl>
    <w:lvl w:ilvl="2" w:tplc="EAB6110C" w:tentative="1">
      <w:start w:val="1"/>
      <w:numFmt w:val="bullet"/>
      <w:lvlText w:val=""/>
      <w:lvlJc w:val="left"/>
      <w:pPr>
        <w:tabs>
          <w:tab w:val="num" w:pos="1800"/>
        </w:tabs>
        <w:ind w:left="1800" w:hanging="360"/>
      </w:pPr>
      <w:rPr>
        <w:rFonts w:ascii="Wingdings" w:hAnsi="Wingdings" w:hint="default"/>
      </w:rPr>
    </w:lvl>
    <w:lvl w:ilvl="3" w:tplc="65A876F0" w:tentative="1">
      <w:start w:val="1"/>
      <w:numFmt w:val="bullet"/>
      <w:lvlText w:val=""/>
      <w:lvlJc w:val="left"/>
      <w:pPr>
        <w:tabs>
          <w:tab w:val="num" w:pos="2520"/>
        </w:tabs>
        <w:ind w:left="2520" w:hanging="360"/>
      </w:pPr>
      <w:rPr>
        <w:rFonts w:ascii="Symbol" w:hAnsi="Symbol" w:hint="default"/>
      </w:rPr>
    </w:lvl>
    <w:lvl w:ilvl="4" w:tplc="51268EB6" w:tentative="1">
      <w:start w:val="1"/>
      <w:numFmt w:val="bullet"/>
      <w:lvlText w:val="o"/>
      <w:lvlJc w:val="left"/>
      <w:pPr>
        <w:tabs>
          <w:tab w:val="num" w:pos="3240"/>
        </w:tabs>
        <w:ind w:left="3240" w:hanging="360"/>
      </w:pPr>
      <w:rPr>
        <w:rFonts w:ascii="Courier New" w:hAnsi="Courier New" w:hint="default"/>
      </w:rPr>
    </w:lvl>
    <w:lvl w:ilvl="5" w:tplc="5C0C9008" w:tentative="1">
      <w:start w:val="1"/>
      <w:numFmt w:val="bullet"/>
      <w:lvlText w:val=""/>
      <w:lvlJc w:val="left"/>
      <w:pPr>
        <w:tabs>
          <w:tab w:val="num" w:pos="3960"/>
        </w:tabs>
        <w:ind w:left="3960" w:hanging="360"/>
      </w:pPr>
      <w:rPr>
        <w:rFonts w:ascii="Wingdings" w:hAnsi="Wingdings" w:hint="default"/>
      </w:rPr>
    </w:lvl>
    <w:lvl w:ilvl="6" w:tplc="2864D79A" w:tentative="1">
      <w:start w:val="1"/>
      <w:numFmt w:val="bullet"/>
      <w:lvlText w:val=""/>
      <w:lvlJc w:val="left"/>
      <w:pPr>
        <w:tabs>
          <w:tab w:val="num" w:pos="4680"/>
        </w:tabs>
        <w:ind w:left="4680" w:hanging="360"/>
      </w:pPr>
      <w:rPr>
        <w:rFonts w:ascii="Symbol" w:hAnsi="Symbol" w:hint="default"/>
      </w:rPr>
    </w:lvl>
    <w:lvl w:ilvl="7" w:tplc="D39ECE50" w:tentative="1">
      <w:start w:val="1"/>
      <w:numFmt w:val="bullet"/>
      <w:lvlText w:val="o"/>
      <w:lvlJc w:val="left"/>
      <w:pPr>
        <w:tabs>
          <w:tab w:val="num" w:pos="5400"/>
        </w:tabs>
        <w:ind w:left="5400" w:hanging="360"/>
      </w:pPr>
      <w:rPr>
        <w:rFonts w:ascii="Courier New" w:hAnsi="Courier New" w:hint="default"/>
      </w:rPr>
    </w:lvl>
    <w:lvl w:ilvl="8" w:tplc="4886B002"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EC9631C"/>
    <w:multiLevelType w:val="hybridMultilevel"/>
    <w:tmpl w:val="FB26706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0792FFF"/>
    <w:multiLevelType w:val="hybridMultilevel"/>
    <w:tmpl w:val="273458E4"/>
    <w:lvl w:ilvl="0" w:tplc="93F0E518">
      <w:start w:val="1"/>
      <w:numFmt w:val="bullet"/>
      <w:lvlText w:val=""/>
      <w:lvlJc w:val="left"/>
      <w:pPr>
        <w:tabs>
          <w:tab w:val="num" w:pos="720"/>
        </w:tabs>
        <w:ind w:left="720" w:hanging="360"/>
      </w:pPr>
      <w:rPr>
        <w:rFonts w:ascii="Symbol" w:hAnsi="Symbol" w:hint="default"/>
      </w:rPr>
    </w:lvl>
    <w:lvl w:ilvl="1" w:tplc="5A2498DA" w:tentative="1">
      <w:start w:val="1"/>
      <w:numFmt w:val="bullet"/>
      <w:lvlText w:val="o"/>
      <w:lvlJc w:val="left"/>
      <w:pPr>
        <w:tabs>
          <w:tab w:val="num" w:pos="1440"/>
        </w:tabs>
        <w:ind w:left="1440" w:hanging="360"/>
      </w:pPr>
      <w:rPr>
        <w:rFonts w:ascii="Courier New" w:hAnsi="Courier New" w:hint="default"/>
      </w:rPr>
    </w:lvl>
    <w:lvl w:ilvl="2" w:tplc="73BEA332" w:tentative="1">
      <w:start w:val="1"/>
      <w:numFmt w:val="bullet"/>
      <w:lvlText w:val=""/>
      <w:lvlJc w:val="left"/>
      <w:pPr>
        <w:tabs>
          <w:tab w:val="num" w:pos="2160"/>
        </w:tabs>
        <w:ind w:left="2160" w:hanging="360"/>
      </w:pPr>
      <w:rPr>
        <w:rFonts w:ascii="Wingdings" w:hAnsi="Wingdings" w:hint="default"/>
      </w:rPr>
    </w:lvl>
    <w:lvl w:ilvl="3" w:tplc="54D60328" w:tentative="1">
      <w:start w:val="1"/>
      <w:numFmt w:val="bullet"/>
      <w:lvlText w:val=""/>
      <w:lvlJc w:val="left"/>
      <w:pPr>
        <w:tabs>
          <w:tab w:val="num" w:pos="2880"/>
        </w:tabs>
        <w:ind w:left="2880" w:hanging="360"/>
      </w:pPr>
      <w:rPr>
        <w:rFonts w:ascii="Symbol" w:hAnsi="Symbol" w:hint="default"/>
      </w:rPr>
    </w:lvl>
    <w:lvl w:ilvl="4" w:tplc="67EE6C82" w:tentative="1">
      <w:start w:val="1"/>
      <w:numFmt w:val="bullet"/>
      <w:lvlText w:val="o"/>
      <w:lvlJc w:val="left"/>
      <w:pPr>
        <w:tabs>
          <w:tab w:val="num" w:pos="3600"/>
        </w:tabs>
        <w:ind w:left="3600" w:hanging="360"/>
      </w:pPr>
      <w:rPr>
        <w:rFonts w:ascii="Courier New" w:hAnsi="Courier New" w:hint="default"/>
      </w:rPr>
    </w:lvl>
    <w:lvl w:ilvl="5" w:tplc="0F36F088" w:tentative="1">
      <w:start w:val="1"/>
      <w:numFmt w:val="bullet"/>
      <w:lvlText w:val=""/>
      <w:lvlJc w:val="left"/>
      <w:pPr>
        <w:tabs>
          <w:tab w:val="num" w:pos="4320"/>
        </w:tabs>
        <w:ind w:left="4320" w:hanging="360"/>
      </w:pPr>
      <w:rPr>
        <w:rFonts w:ascii="Wingdings" w:hAnsi="Wingdings" w:hint="default"/>
      </w:rPr>
    </w:lvl>
    <w:lvl w:ilvl="6" w:tplc="1A9637E4" w:tentative="1">
      <w:start w:val="1"/>
      <w:numFmt w:val="bullet"/>
      <w:lvlText w:val=""/>
      <w:lvlJc w:val="left"/>
      <w:pPr>
        <w:tabs>
          <w:tab w:val="num" w:pos="5040"/>
        </w:tabs>
        <w:ind w:left="5040" w:hanging="360"/>
      </w:pPr>
      <w:rPr>
        <w:rFonts w:ascii="Symbol" w:hAnsi="Symbol" w:hint="default"/>
      </w:rPr>
    </w:lvl>
    <w:lvl w:ilvl="7" w:tplc="8DC89BC8" w:tentative="1">
      <w:start w:val="1"/>
      <w:numFmt w:val="bullet"/>
      <w:lvlText w:val="o"/>
      <w:lvlJc w:val="left"/>
      <w:pPr>
        <w:tabs>
          <w:tab w:val="num" w:pos="5760"/>
        </w:tabs>
        <w:ind w:left="5760" w:hanging="360"/>
      </w:pPr>
      <w:rPr>
        <w:rFonts w:ascii="Courier New" w:hAnsi="Courier New" w:hint="default"/>
      </w:rPr>
    </w:lvl>
    <w:lvl w:ilvl="8" w:tplc="B6A2E25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7771D4"/>
    <w:multiLevelType w:val="hybridMultilevel"/>
    <w:tmpl w:val="3D10D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0B6081"/>
    <w:multiLevelType w:val="hybridMultilevel"/>
    <w:tmpl w:val="DA046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4178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0A31617"/>
    <w:multiLevelType w:val="hybridMultilevel"/>
    <w:tmpl w:val="61CAF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3F699A"/>
    <w:multiLevelType w:val="hybridMultilevel"/>
    <w:tmpl w:val="2064F5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9B3282"/>
    <w:multiLevelType w:val="hybridMultilevel"/>
    <w:tmpl w:val="295ABDEA"/>
    <w:lvl w:ilvl="0" w:tplc="750A825A">
      <w:start w:val="2"/>
      <w:numFmt w:val="decimal"/>
      <w:lvlText w:val="%1."/>
      <w:lvlJc w:val="left"/>
      <w:pPr>
        <w:tabs>
          <w:tab w:val="num" w:pos="720"/>
        </w:tabs>
        <w:ind w:left="720" w:hanging="360"/>
      </w:pPr>
      <w:rPr>
        <w:rFonts w:hint="default"/>
      </w:rPr>
    </w:lvl>
    <w:lvl w:ilvl="1" w:tplc="3D7AE20C" w:tentative="1">
      <w:start w:val="1"/>
      <w:numFmt w:val="lowerLetter"/>
      <w:lvlText w:val="%2."/>
      <w:lvlJc w:val="left"/>
      <w:pPr>
        <w:tabs>
          <w:tab w:val="num" w:pos="1440"/>
        </w:tabs>
        <w:ind w:left="1440" w:hanging="360"/>
      </w:pPr>
    </w:lvl>
    <w:lvl w:ilvl="2" w:tplc="649AD748" w:tentative="1">
      <w:start w:val="1"/>
      <w:numFmt w:val="lowerRoman"/>
      <w:lvlText w:val="%3."/>
      <w:lvlJc w:val="right"/>
      <w:pPr>
        <w:tabs>
          <w:tab w:val="num" w:pos="2160"/>
        </w:tabs>
        <w:ind w:left="2160" w:hanging="180"/>
      </w:pPr>
    </w:lvl>
    <w:lvl w:ilvl="3" w:tplc="79FC4248" w:tentative="1">
      <w:start w:val="1"/>
      <w:numFmt w:val="decimal"/>
      <w:lvlText w:val="%4."/>
      <w:lvlJc w:val="left"/>
      <w:pPr>
        <w:tabs>
          <w:tab w:val="num" w:pos="2880"/>
        </w:tabs>
        <w:ind w:left="2880" w:hanging="360"/>
      </w:pPr>
    </w:lvl>
    <w:lvl w:ilvl="4" w:tplc="4052D398" w:tentative="1">
      <w:start w:val="1"/>
      <w:numFmt w:val="lowerLetter"/>
      <w:lvlText w:val="%5."/>
      <w:lvlJc w:val="left"/>
      <w:pPr>
        <w:tabs>
          <w:tab w:val="num" w:pos="3600"/>
        </w:tabs>
        <w:ind w:left="3600" w:hanging="360"/>
      </w:pPr>
    </w:lvl>
    <w:lvl w:ilvl="5" w:tplc="F64A2290" w:tentative="1">
      <w:start w:val="1"/>
      <w:numFmt w:val="lowerRoman"/>
      <w:lvlText w:val="%6."/>
      <w:lvlJc w:val="right"/>
      <w:pPr>
        <w:tabs>
          <w:tab w:val="num" w:pos="4320"/>
        </w:tabs>
        <w:ind w:left="4320" w:hanging="180"/>
      </w:pPr>
    </w:lvl>
    <w:lvl w:ilvl="6" w:tplc="304E90D6" w:tentative="1">
      <w:start w:val="1"/>
      <w:numFmt w:val="decimal"/>
      <w:lvlText w:val="%7."/>
      <w:lvlJc w:val="left"/>
      <w:pPr>
        <w:tabs>
          <w:tab w:val="num" w:pos="5040"/>
        </w:tabs>
        <w:ind w:left="5040" w:hanging="360"/>
      </w:pPr>
    </w:lvl>
    <w:lvl w:ilvl="7" w:tplc="FE325036" w:tentative="1">
      <w:start w:val="1"/>
      <w:numFmt w:val="lowerLetter"/>
      <w:lvlText w:val="%8."/>
      <w:lvlJc w:val="left"/>
      <w:pPr>
        <w:tabs>
          <w:tab w:val="num" w:pos="5760"/>
        </w:tabs>
        <w:ind w:left="5760" w:hanging="360"/>
      </w:pPr>
    </w:lvl>
    <w:lvl w:ilvl="8" w:tplc="B712C79E" w:tentative="1">
      <w:start w:val="1"/>
      <w:numFmt w:val="lowerRoman"/>
      <w:lvlText w:val="%9."/>
      <w:lvlJc w:val="right"/>
      <w:pPr>
        <w:tabs>
          <w:tab w:val="num" w:pos="6480"/>
        </w:tabs>
        <w:ind w:left="6480" w:hanging="180"/>
      </w:pPr>
    </w:lvl>
  </w:abstractNum>
  <w:abstractNum w:abstractNumId="21" w15:restartNumberingAfterBreak="0">
    <w:nsid w:val="6B254A3C"/>
    <w:multiLevelType w:val="hybridMultilevel"/>
    <w:tmpl w:val="03A29A00"/>
    <w:lvl w:ilvl="0" w:tplc="0B9E08C0">
      <w:start w:val="12"/>
      <w:numFmt w:val="bullet"/>
      <w:lvlText w:val="-"/>
      <w:lvlJc w:val="left"/>
      <w:pPr>
        <w:tabs>
          <w:tab w:val="num" w:pos="720"/>
        </w:tabs>
        <w:ind w:left="720" w:hanging="360"/>
      </w:pPr>
      <w:rPr>
        <w:rFonts w:ascii="Times New Roman" w:eastAsia="Times New Roman" w:hAnsi="Times New Roman" w:cs="Times New Roman" w:hint="default"/>
      </w:rPr>
    </w:lvl>
    <w:lvl w:ilvl="1" w:tplc="2912DD90" w:tentative="1">
      <w:start w:val="1"/>
      <w:numFmt w:val="bullet"/>
      <w:lvlText w:val="o"/>
      <w:lvlJc w:val="left"/>
      <w:pPr>
        <w:tabs>
          <w:tab w:val="num" w:pos="1440"/>
        </w:tabs>
        <w:ind w:left="1440" w:hanging="360"/>
      </w:pPr>
      <w:rPr>
        <w:rFonts w:ascii="Courier New" w:hAnsi="Courier New" w:hint="default"/>
      </w:rPr>
    </w:lvl>
    <w:lvl w:ilvl="2" w:tplc="94C27FA0" w:tentative="1">
      <w:start w:val="1"/>
      <w:numFmt w:val="bullet"/>
      <w:lvlText w:val=""/>
      <w:lvlJc w:val="left"/>
      <w:pPr>
        <w:tabs>
          <w:tab w:val="num" w:pos="2160"/>
        </w:tabs>
        <w:ind w:left="2160" w:hanging="360"/>
      </w:pPr>
      <w:rPr>
        <w:rFonts w:ascii="Wingdings" w:hAnsi="Wingdings" w:hint="default"/>
      </w:rPr>
    </w:lvl>
    <w:lvl w:ilvl="3" w:tplc="9BD82E28" w:tentative="1">
      <w:start w:val="1"/>
      <w:numFmt w:val="bullet"/>
      <w:lvlText w:val=""/>
      <w:lvlJc w:val="left"/>
      <w:pPr>
        <w:tabs>
          <w:tab w:val="num" w:pos="2880"/>
        </w:tabs>
        <w:ind w:left="2880" w:hanging="360"/>
      </w:pPr>
      <w:rPr>
        <w:rFonts w:ascii="Symbol" w:hAnsi="Symbol" w:hint="default"/>
      </w:rPr>
    </w:lvl>
    <w:lvl w:ilvl="4" w:tplc="0BE48926" w:tentative="1">
      <w:start w:val="1"/>
      <w:numFmt w:val="bullet"/>
      <w:lvlText w:val="o"/>
      <w:lvlJc w:val="left"/>
      <w:pPr>
        <w:tabs>
          <w:tab w:val="num" w:pos="3600"/>
        </w:tabs>
        <w:ind w:left="3600" w:hanging="360"/>
      </w:pPr>
      <w:rPr>
        <w:rFonts w:ascii="Courier New" w:hAnsi="Courier New" w:hint="default"/>
      </w:rPr>
    </w:lvl>
    <w:lvl w:ilvl="5" w:tplc="1FDECB34" w:tentative="1">
      <w:start w:val="1"/>
      <w:numFmt w:val="bullet"/>
      <w:lvlText w:val=""/>
      <w:lvlJc w:val="left"/>
      <w:pPr>
        <w:tabs>
          <w:tab w:val="num" w:pos="4320"/>
        </w:tabs>
        <w:ind w:left="4320" w:hanging="360"/>
      </w:pPr>
      <w:rPr>
        <w:rFonts w:ascii="Wingdings" w:hAnsi="Wingdings" w:hint="default"/>
      </w:rPr>
    </w:lvl>
    <w:lvl w:ilvl="6" w:tplc="2C7A8E40" w:tentative="1">
      <w:start w:val="1"/>
      <w:numFmt w:val="bullet"/>
      <w:lvlText w:val=""/>
      <w:lvlJc w:val="left"/>
      <w:pPr>
        <w:tabs>
          <w:tab w:val="num" w:pos="5040"/>
        </w:tabs>
        <w:ind w:left="5040" w:hanging="360"/>
      </w:pPr>
      <w:rPr>
        <w:rFonts w:ascii="Symbol" w:hAnsi="Symbol" w:hint="default"/>
      </w:rPr>
    </w:lvl>
    <w:lvl w:ilvl="7" w:tplc="A626AB96" w:tentative="1">
      <w:start w:val="1"/>
      <w:numFmt w:val="bullet"/>
      <w:lvlText w:val="o"/>
      <w:lvlJc w:val="left"/>
      <w:pPr>
        <w:tabs>
          <w:tab w:val="num" w:pos="5760"/>
        </w:tabs>
        <w:ind w:left="5760" w:hanging="360"/>
      </w:pPr>
      <w:rPr>
        <w:rFonts w:ascii="Courier New" w:hAnsi="Courier New" w:hint="default"/>
      </w:rPr>
    </w:lvl>
    <w:lvl w:ilvl="8" w:tplc="35AC5C3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373F91"/>
    <w:multiLevelType w:val="hybridMultilevel"/>
    <w:tmpl w:val="AF70D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EB0AED"/>
    <w:multiLevelType w:val="hybridMultilevel"/>
    <w:tmpl w:val="B628B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623ED5"/>
    <w:multiLevelType w:val="hybridMultilevel"/>
    <w:tmpl w:val="FAE84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DA3593"/>
    <w:multiLevelType w:val="hybridMultilevel"/>
    <w:tmpl w:val="77BA8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0C7019"/>
    <w:multiLevelType w:val="hybridMultilevel"/>
    <w:tmpl w:val="95205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284BC1"/>
    <w:multiLevelType w:val="hybridMultilevel"/>
    <w:tmpl w:val="C0E6A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D54FD6"/>
    <w:multiLevelType w:val="hybridMultilevel"/>
    <w:tmpl w:val="0C1E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52993498">
    <w:abstractNumId w:val="10"/>
  </w:num>
  <w:num w:numId="2" w16cid:durableId="1804498361">
    <w:abstractNumId w:val="11"/>
  </w:num>
  <w:num w:numId="3" w16cid:durableId="1320692639">
    <w:abstractNumId w:val="7"/>
  </w:num>
  <w:num w:numId="4" w16cid:durableId="2038000742">
    <w:abstractNumId w:val="14"/>
  </w:num>
  <w:num w:numId="5" w16cid:durableId="500511669">
    <w:abstractNumId w:val="1"/>
  </w:num>
  <w:num w:numId="6" w16cid:durableId="451633435">
    <w:abstractNumId w:val="12"/>
  </w:num>
  <w:num w:numId="7" w16cid:durableId="709573833">
    <w:abstractNumId w:val="21"/>
  </w:num>
  <w:num w:numId="8" w16cid:durableId="643386090">
    <w:abstractNumId w:val="20"/>
  </w:num>
  <w:num w:numId="9" w16cid:durableId="588930195">
    <w:abstractNumId w:val="17"/>
  </w:num>
  <w:num w:numId="10" w16cid:durableId="2019842350">
    <w:abstractNumId w:val="2"/>
  </w:num>
  <w:num w:numId="11" w16cid:durableId="1339649905">
    <w:abstractNumId w:val="13"/>
  </w:num>
  <w:num w:numId="12" w16cid:durableId="4941706">
    <w:abstractNumId w:val="26"/>
  </w:num>
  <w:num w:numId="13" w16cid:durableId="1423719098">
    <w:abstractNumId w:val="25"/>
  </w:num>
  <w:num w:numId="14" w16cid:durableId="1896163797">
    <w:abstractNumId w:val="23"/>
  </w:num>
  <w:num w:numId="15" w16cid:durableId="866255413">
    <w:abstractNumId w:val="0"/>
  </w:num>
  <w:num w:numId="16" w16cid:durableId="651787191">
    <w:abstractNumId w:val="24"/>
  </w:num>
  <w:num w:numId="17" w16cid:durableId="958531356">
    <w:abstractNumId w:val="22"/>
  </w:num>
  <w:num w:numId="18" w16cid:durableId="1253583887">
    <w:abstractNumId w:val="5"/>
  </w:num>
  <w:num w:numId="19" w16cid:durableId="1669477401">
    <w:abstractNumId w:val="4"/>
  </w:num>
  <w:num w:numId="20" w16cid:durableId="739670869">
    <w:abstractNumId w:val="27"/>
  </w:num>
  <w:num w:numId="21" w16cid:durableId="1021661860">
    <w:abstractNumId w:val="16"/>
  </w:num>
  <w:num w:numId="22" w16cid:durableId="1508789086">
    <w:abstractNumId w:val="18"/>
  </w:num>
  <w:num w:numId="23" w16cid:durableId="255410168">
    <w:abstractNumId w:val="9"/>
  </w:num>
  <w:num w:numId="24" w16cid:durableId="1667855318">
    <w:abstractNumId w:val="3"/>
  </w:num>
  <w:num w:numId="25" w16cid:durableId="143550174">
    <w:abstractNumId w:val="8"/>
  </w:num>
  <w:num w:numId="26" w16cid:durableId="1809936210">
    <w:abstractNumId w:val="15"/>
  </w:num>
  <w:num w:numId="27" w16cid:durableId="742990888">
    <w:abstractNumId w:val="19"/>
  </w:num>
  <w:num w:numId="28" w16cid:durableId="1538856521">
    <w:abstractNumId w:val="28"/>
  </w:num>
  <w:num w:numId="29" w16cid:durableId="2446509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3D04"/>
    <w:rsid w:val="00000FCA"/>
    <w:rsid w:val="000107D5"/>
    <w:rsid w:val="000554A6"/>
    <w:rsid w:val="00074D05"/>
    <w:rsid w:val="000A4F3C"/>
    <w:rsid w:val="000B3B1B"/>
    <w:rsid w:val="000E6833"/>
    <w:rsid w:val="001703DA"/>
    <w:rsid w:val="001835F4"/>
    <w:rsid w:val="001A0221"/>
    <w:rsid w:val="001A164D"/>
    <w:rsid w:val="001D16BB"/>
    <w:rsid w:val="00222BC4"/>
    <w:rsid w:val="00262034"/>
    <w:rsid w:val="00291C17"/>
    <w:rsid w:val="002A108F"/>
    <w:rsid w:val="002C7F40"/>
    <w:rsid w:val="002D372F"/>
    <w:rsid w:val="002F6590"/>
    <w:rsid w:val="0031468D"/>
    <w:rsid w:val="003205AC"/>
    <w:rsid w:val="00322CFE"/>
    <w:rsid w:val="00377667"/>
    <w:rsid w:val="00395429"/>
    <w:rsid w:val="003A56E5"/>
    <w:rsid w:val="003F3428"/>
    <w:rsid w:val="004A4542"/>
    <w:rsid w:val="004D238A"/>
    <w:rsid w:val="004D5AE9"/>
    <w:rsid w:val="004E5CD2"/>
    <w:rsid w:val="00500E51"/>
    <w:rsid w:val="00513DD0"/>
    <w:rsid w:val="005F253B"/>
    <w:rsid w:val="0062559D"/>
    <w:rsid w:val="006375D4"/>
    <w:rsid w:val="006525E9"/>
    <w:rsid w:val="00655B40"/>
    <w:rsid w:val="006675EA"/>
    <w:rsid w:val="00671023"/>
    <w:rsid w:val="006A21EF"/>
    <w:rsid w:val="006C773A"/>
    <w:rsid w:val="006D197C"/>
    <w:rsid w:val="006D7B8C"/>
    <w:rsid w:val="00725EEE"/>
    <w:rsid w:val="007630B1"/>
    <w:rsid w:val="007A15F5"/>
    <w:rsid w:val="007D05BA"/>
    <w:rsid w:val="00805F55"/>
    <w:rsid w:val="00806FE9"/>
    <w:rsid w:val="00810DEA"/>
    <w:rsid w:val="00826765"/>
    <w:rsid w:val="008321AB"/>
    <w:rsid w:val="00851F98"/>
    <w:rsid w:val="008A6473"/>
    <w:rsid w:val="008C2EC2"/>
    <w:rsid w:val="008C524C"/>
    <w:rsid w:val="008E3479"/>
    <w:rsid w:val="008F4564"/>
    <w:rsid w:val="009155D9"/>
    <w:rsid w:val="0098698D"/>
    <w:rsid w:val="00991380"/>
    <w:rsid w:val="009B7DBA"/>
    <w:rsid w:val="009D776A"/>
    <w:rsid w:val="009E206B"/>
    <w:rsid w:val="00A211F9"/>
    <w:rsid w:val="00A30FDC"/>
    <w:rsid w:val="00A80EC0"/>
    <w:rsid w:val="00A91D7F"/>
    <w:rsid w:val="00A95A29"/>
    <w:rsid w:val="00AA56C3"/>
    <w:rsid w:val="00AD2B8C"/>
    <w:rsid w:val="00AF7666"/>
    <w:rsid w:val="00B57FB4"/>
    <w:rsid w:val="00BB3CE6"/>
    <w:rsid w:val="00C22096"/>
    <w:rsid w:val="00C91FEF"/>
    <w:rsid w:val="00CA5091"/>
    <w:rsid w:val="00CC3B19"/>
    <w:rsid w:val="00CD20CE"/>
    <w:rsid w:val="00CF3335"/>
    <w:rsid w:val="00D0359F"/>
    <w:rsid w:val="00D16B17"/>
    <w:rsid w:val="00D25B6A"/>
    <w:rsid w:val="00D27961"/>
    <w:rsid w:val="00D27E7E"/>
    <w:rsid w:val="00D568D4"/>
    <w:rsid w:val="00D86F61"/>
    <w:rsid w:val="00DF57E8"/>
    <w:rsid w:val="00E27AB5"/>
    <w:rsid w:val="00E65C2E"/>
    <w:rsid w:val="00E74862"/>
    <w:rsid w:val="00E7491C"/>
    <w:rsid w:val="00EA34D1"/>
    <w:rsid w:val="00EA7A0A"/>
    <w:rsid w:val="00EB2CB9"/>
    <w:rsid w:val="00ED3D2F"/>
    <w:rsid w:val="00F14568"/>
    <w:rsid w:val="00F36809"/>
    <w:rsid w:val="00FD3D04"/>
    <w:rsid w:val="00FE1011"/>
    <w:rsid w:val="00FE7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5BC98BA"/>
  <w15:docId w15:val="{1F9328C7-7E26-4E14-8DFF-58BCA3B1A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773A"/>
    <w:rPr>
      <w:sz w:val="24"/>
      <w:szCs w:val="24"/>
      <w:lang w:eastAsia="en-US"/>
    </w:rPr>
  </w:style>
  <w:style w:type="paragraph" w:styleId="Heading1">
    <w:name w:val="heading 1"/>
    <w:basedOn w:val="Normal"/>
    <w:next w:val="Normal"/>
    <w:qFormat/>
    <w:rsid w:val="006C773A"/>
    <w:pPr>
      <w:keepNext/>
      <w:jc w:val="center"/>
      <w:outlineLvl w:val="0"/>
    </w:pPr>
    <w:rPr>
      <w:b/>
      <w:bCs/>
      <w:sz w:val="20"/>
    </w:rPr>
  </w:style>
  <w:style w:type="paragraph" w:styleId="Heading2">
    <w:name w:val="heading 2"/>
    <w:basedOn w:val="Normal"/>
    <w:next w:val="Normal"/>
    <w:qFormat/>
    <w:rsid w:val="006C773A"/>
    <w:pPr>
      <w:keepNext/>
      <w:outlineLvl w:val="1"/>
    </w:pPr>
    <w:rPr>
      <w:b/>
      <w:bCs/>
      <w:sz w:val="20"/>
    </w:rPr>
  </w:style>
  <w:style w:type="paragraph" w:styleId="Heading3">
    <w:name w:val="heading 3"/>
    <w:basedOn w:val="Normal"/>
    <w:next w:val="Normal"/>
    <w:qFormat/>
    <w:rsid w:val="006C773A"/>
    <w:pPr>
      <w:keepNext/>
      <w:ind w:left="360"/>
      <w:outlineLvl w:val="2"/>
    </w:pPr>
    <w:rPr>
      <w:sz w:val="20"/>
      <w:u w:val="single"/>
    </w:rPr>
  </w:style>
  <w:style w:type="paragraph" w:styleId="Heading4">
    <w:name w:val="heading 4"/>
    <w:basedOn w:val="Normal"/>
    <w:next w:val="Normal"/>
    <w:qFormat/>
    <w:rsid w:val="006C773A"/>
    <w:pPr>
      <w:keepNext/>
      <w:ind w:left="360"/>
      <w:outlineLvl w:val="3"/>
    </w:pPr>
    <w:rPr>
      <w:b/>
      <w:bCs/>
      <w:sz w:val="20"/>
    </w:rPr>
  </w:style>
  <w:style w:type="paragraph" w:styleId="Heading5">
    <w:name w:val="heading 5"/>
    <w:basedOn w:val="Normal"/>
    <w:next w:val="Normal"/>
    <w:qFormat/>
    <w:rsid w:val="006C773A"/>
    <w:pPr>
      <w:keepNext/>
      <w:ind w:left="360"/>
      <w:jc w:val="both"/>
      <w:outlineLvl w:val="4"/>
    </w:pPr>
    <w:rPr>
      <w:sz w:val="20"/>
      <w:u w:val="single"/>
    </w:rPr>
  </w:style>
  <w:style w:type="paragraph" w:styleId="Heading6">
    <w:name w:val="heading 6"/>
    <w:basedOn w:val="Normal"/>
    <w:next w:val="Normal"/>
    <w:qFormat/>
    <w:rsid w:val="006C773A"/>
    <w:pPr>
      <w:keepNext/>
      <w:outlineLvl w:val="5"/>
    </w:pPr>
    <w:rPr>
      <w:sz w:val="20"/>
      <w:u w:val="single"/>
    </w:rPr>
  </w:style>
  <w:style w:type="paragraph" w:styleId="Heading7">
    <w:name w:val="heading 7"/>
    <w:basedOn w:val="Normal"/>
    <w:next w:val="Normal"/>
    <w:qFormat/>
    <w:rsid w:val="006C773A"/>
    <w:pPr>
      <w:keepNext/>
      <w:keepLines/>
      <w:outlineLvl w:val="6"/>
    </w:pPr>
    <w:rPr>
      <w:rFonts w:ascii="Arial" w:hAnsi="Arial" w:cs="Aria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C773A"/>
    <w:pPr>
      <w:tabs>
        <w:tab w:val="center" w:pos="4153"/>
        <w:tab w:val="right" w:pos="8306"/>
      </w:tabs>
    </w:pPr>
  </w:style>
  <w:style w:type="paragraph" w:styleId="Footer">
    <w:name w:val="footer"/>
    <w:basedOn w:val="Normal"/>
    <w:rsid w:val="006C773A"/>
    <w:pPr>
      <w:tabs>
        <w:tab w:val="center" w:pos="4153"/>
        <w:tab w:val="right" w:pos="8306"/>
      </w:tabs>
    </w:pPr>
  </w:style>
  <w:style w:type="paragraph" w:styleId="BodyTextIndent">
    <w:name w:val="Body Text Indent"/>
    <w:basedOn w:val="Normal"/>
    <w:rsid w:val="006C773A"/>
    <w:pPr>
      <w:ind w:left="360"/>
    </w:pPr>
    <w:rPr>
      <w:sz w:val="20"/>
    </w:rPr>
  </w:style>
  <w:style w:type="paragraph" w:styleId="BodyText">
    <w:name w:val="Body Text"/>
    <w:basedOn w:val="Normal"/>
    <w:rsid w:val="006C773A"/>
    <w:rPr>
      <w:sz w:val="20"/>
    </w:rPr>
  </w:style>
  <w:style w:type="paragraph" w:styleId="BodyTextIndent2">
    <w:name w:val="Body Text Indent 2"/>
    <w:basedOn w:val="Normal"/>
    <w:rsid w:val="006C773A"/>
    <w:pPr>
      <w:ind w:left="360"/>
      <w:jc w:val="both"/>
    </w:pPr>
    <w:rPr>
      <w:sz w:val="20"/>
    </w:rPr>
  </w:style>
  <w:style w:type="paragraph" w:styleId="BodyTextIndent3">
    <w:name w:val="Body Text Indent 3"/>
    <w:basedOn w:val="Normal"/>
    <w:rsid w:val="006C773A"/>
    <w:pPr>
      <w:keepNext/>
      <w:keepLines/>
      <w:ind w:left="360"/>
      <w:jc w:val="both"/>
    </w:pPr>
    <w:rPr>
      <w:rFonts w:ascii="Arial" w:hAnsi="Arial" w:cs="Arial"/>
      <w:sz w:val="22"/>
    </w:rPr>
  </w:style>
  <w:style w:type="paragraph" w:customStyle="1" w:styleId="Default">
    <w:name w:val="Default"/>
    <w:rsid w:val="006D7B8C"/>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7A15F5"/>
    <w:rPr>
      <w:rFonts w:ascii="Tahoma" w:hAnsi="Tahoma" w:cs="Tahoma"/>
      <w:sz w:val="16"/>
      <w:szCs w:val="16"/>
    </w:rPr>
  </w:style>
  <w:style w:type="character" w:customStyle="1" w:styleId="BalloonTextChar">
    <w:name w:val="Balloon Text Char"/>
    <w:basedOn w:val="DefaultParagraphFont"/>
    <w:link w:val="BalloonText"/>
    <w:rsid w:val="007A15F5"/>
    <w:rPr>
      <w:rFonts w:ascii="Tahoma" w:hAnsi="Tahoma" w:cs="Tahoma"/>
      <w:sz w:val="16"/>
      <w:szCs w:val="16"/>
      <w:lang w:eastAsia="en-US"/>
    </w:rPr>
  </w:style>
  <w:style w:type="character" w:customStyle="1" w:styleId="HeaderChar">
    <w:name w:val="Header Char"/>
    <w:basedOn w:val="DefaultParagraphFont"/>
    <w:link w:val="Header"/>
    <w:uiPriority w:val="99"/>
    <w:rsid w:val="009B7DBA"/>
    <w:rPr>
      <w:sz w:val="24"/>
      <w:szCs w:val="24"/>
      <w:lang w:eastAsia="en-US"/>
    </w:rPr>
  </w:style>
  <w:style w:type="paragraph" w:styleId="ListParagraph">
    <w:name w:val="List Paragraph"/>
    <w:basedOn w:val="Normal"/>
    <w:uiPriority w:val="34"/>
    <w:qFormat/>
    <w:rsid w:val="00C91F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 /><Relationship Id="rId13"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png" /><Relationship Id="rId12" Type="http://schemas.microsoft.com/office/2007/relationships/diagramDrawing" Target="diagrams/drawing1.xml" /><Relationship Id="rId17"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diagramColors" Target="diagrams/colors1.xml" /><Relationship Id="rId5" Type="http://schemas.openxmlformats.org/officeDocument/2006/relationships/footnotes" Target="footnotes.xml" /><Relationship Id="rId15" Type="http://schemas.openxmlformats.org/officeDocument/2006/relationships/footer" Target="footer1.xml" /><Relationship Id="rId10" Type="http://schemas.openxmlformats.org/officeDocument/2006/relationships/diagramQuickStyle" Target="diagrams/quickStyle1.xml" /><Relationship Id="rId4" Type="http://schemas.openxmlformats.org/officeDocument/2006/relationships/webSettings" Target="webSettings.xml" /><Relationship Id="rId9" Type="http://schemas.openxmlformats.org/officeDocument/2006/relationships/diagramLayout" Target="diagrams/layout1.xml" /><Relationship Id="rId14" Type="http://schemas.openxmlformats.org/officeDocument/2006/relationships/header" Target="header2.xml" /> </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BB35B6D-4200-453E-B311-C9FF5F563740}" type="doc">
      <dgm:prSet loTypeId="urn:microsoft.com/office/officeart/2005/8/layout/orgChart1" loCatId="hierarchy" qsTypeId="urn:microsoft.com/office/officeart/2005/8/quickstyle/simple1" qsCatId="simple" csTypeId="urn:microsoft.com/office/officeart/2005/8/colors/accent1_2" csCatId="accent1"/>
      <dgm:spPr/>
    </dgm:pt>
    <dgm:pt modelId="{9A282DC6-F28C-4E7B-B3CC-87020FD15EBE}">
      <dgm:prSet/>
      <dgm:spPr/>
      <dgm:t>
        <a:bodyPr/>
        <a:lstStyle/>
        <a:p>
          <a:pPr marR="0" algn="ctr" rtl="0"/>
          <a:r>
            <a:rPr lang="en-GB" baseline="0">
              <a:latin typeface="Arial"/>
            </a:rPr>
            <a:t>Co-Director Clinical Research Facilities</a:t>
          </a:r>
          <a:endParaRPr lang="en-GB"/>
        </a:p>
      </dgm:t>
    </dgm:pt>
    <dgm:pt modelId="{DA4183CA-CCAC-4336-B125-D4B4354E7698}" type="parTrans" cxnId="{E1CCB217-6D2C-4735-8F4F-F444B60E2398}">
      <dgm:prSet/>
      <dgm:spPr/>
    </dgm:pt>
    <dgm:pt modelId="{263452D3-430E-40F4-990D-9CD63C4C7326}" type="sibTrans" cxnId="{E1CCB217-6D2C-4735-8F4F-F444B60E2398}">
      <dgm:prSet/>
      <dgm:spPr/>
    </dgm:pt>
    <dgm:pt modelId="{DCB8145D-D2ED-459E-8BE2-930C6158B42C}">
      <dgm:prSet/>
      <dgm:spPr/>
      <dgm:t>
        <a:bodyPr/>
        <a:lstStyle/>
        <a:p>
          <a:pPr marR="0" algn="ctr" rtl="0"/>
          <a:r>
            <a:rPr lang="en-GB" baseline="0">
              <a:latin typeface="Arial"/>
            </a:rPr>
            <a:t>Project Manager/Senior Clinical Research Nurse</a:t>
          </a:r>
        </a:p>
      </dgm:t>
    </dgm:pt>
    <dgm:pt modelId="{B480FE18-28AE-4E1E-9164-CCEF59D5F171}" type="parTrans" cxnId="{0CF8886A-C026-4B9E-A81E-659994583C41}">
      <dgm:prSet/>
      <dgm:spPr/>
    </dgm:pt>
    <dgm:pt modelId="{3BC140AB-268C-400B-9457-F6C50C931BDA}" type="sibTrans" cxnId="{0CF8886A-C026-4B9E-A81E-659994583C41}">
      <dgm:prSet/>
      <dgm:spPr/>
    </dgm:pt>
    <dgm:pt modelId="{3DE3503F-8159-4504-8924-A1AC336929C6}">
      <dgm:prSet/>
      <dgm:spPr/>
      <dgm:t>
        <a:bodyPr/>
        <a:lstStyle/>
        <a:p>
          <a:pPr marR="0" algn="ctr" rtl="0"/>
          <a:r>
            <a:rPr lang="en-GB" baseline="0">
              <a:latin typeface="Arial"/>
            </a:rPr>
            <a:t>Project Administrative Assistant</a:t>
          </a:r>
        </a:p>
        <a:p>
          <a:pPr marR="0" algn="ctr" rtl="0"/>
          <a:r>
            <a:rPr lang="en-GB" baseline="0">
              <a:latin typeface="Arial"/>
            </a:rPr>
            <a:t>(This Post)</a:t>
          </a:r>
          <a:endParaRPr lang="en-GB"/>
        </a:p>
      </dgm:t>
    </dgm:pt>
    <dgm:pt modelId="{2DD97277-087C-409B-9D78-4945B483FB67}" type="parTrans" cxnId="{946E307F-60F3-40DB-8EA7-4083A05D1445}">
      <dgm:prSet/>
      <dgm:spPr/>
    </dgm:pt>
    <dgm:pt modelId="{15FB43BB-36DB-40F9-91F2-9C3FA22F78B3}" type="sibTrans" cxnId="{946E307F-60F3-40DB-8EA7-4083A05D1445}">
      <dgm:prSet/>
      <dgm:spPr/>
    </dgm:pt>
    <dgm:pt modelId="{385D683C-F67E-4DFF-B269-ECA3B9E8523F}" type="pres">
      <dgm:prSet presAssocID="{7BB35B6D-4200-453E-B311-C9FF5F563740}" presName="hierChild1" presStyleCnt="0">
        <dgm:presLayoutVars>
          <dgm:orgChart val="1"/>
          <dgm:chPref val="1"/>
          <dgm:dir/>
          <dgm:animOne val="branch"/>
          <dgm:animLvl val="lvl"/>
          <dgm:resizeHandles/>
        </dgm:presLayoutVars>
      </dgm:prSet>
      <dgm:spPr/>
    </dgm:pt>
    <dgm:pt modelId="{593317EA-738B-4EE8-970B-F0ADE3A6E67A}" type="pres">
      <dgm:prSet presAssocID="{9A282DC6-F28C-4E7B-B3CC-87020FD15EBE}" presName="hierRoot1" presStyleCnt="0">
        <dgm:presLayoutVars>
          <dgm:hierBranch/>
        </dgm:presLayoutVars>
      </dgm:prSet>
      <dgm:spPr/>
    </dgm:pt>
    <dgm:pt modelId="{F33D2BF5-3C0D-42D2-84CE-559B6AA2DF41}" type="pres">
      <dgm:prSet presAssocID="{9A282DC6-F28C-4E7B-B3CC-87020FD15EBE}" presName="rootComposite1" presStyleCnt="0"/>
      <dgm:spPr/>
    </dgm:pt>
    <dgm:pt modelId="{AD0C4750-E425-4C5E-AD88-4EDFF902FDE3}" type="pres">
      <dgm:prSet presAssocID="{9A282DC6-F28C-4E7B-B3CC-87020FD15EBE}" presName="rootText1" presStyleLbl="node0" presStyleIdx="0" presStyleCnt="1">
        <dgm:presLayoutVars>
          <dgm:chPref val="3"/>
        </dgm:presLayoutVars>
      </dgm:prSet>
      <dgm:spPr/>
    </dgm:pt>
    <dgm:pt modelId="{6E7F404C-51C4-49E0-AD04-F61F7E4697E5}" type="pres">
      <dgm:prSet presAssocID="{9A282DC6-F28C-4E7B-B3CC-87020FD15EBE}" presName="rootConnector1" presStyleLbl="node1" presStyleIdx="0" presStyleCnt="0"/>
      <dgm:spPr/>
    </dgm:pt>
    <dgm:pt modelId="{D52BE173-E129-43BD-92EF-66DE68D5CCA5}" type="pres">
      <dgm:prSet presAssocID="{9A282DC6-F28C-4E7B-B3CC-87020FD15EBE}" presName="hierChild2" presStyleCnt="0"/>
      <dgm:spPr/>
    </dgm:pt>
    <dgm:pt modelId="{7F209191-E27B-4473-A964-6D8E22B86D27}" type="pres">
      <dgm:prSet presAssocID="{B480FE18-28AE-4E1E-9164-CCEF59D5F171}" presName="Name35" presStyleLbl="parChTrans1D2" presStyleIdx="0" presStyleCnt="1"/>
      <dgm:spPr/>
    </dgm:pt>
    <dgm:pt modelId="{BA2FCFF5-0994-41FB-AEC9-E604878640EC}" type="pres">
      <dgm:prSet presAssocID="{DCB8145D-D2ED-459E-8BE2-930C6158B42C}" presName="hierRoot2" presStyleCnt="0">
        <dgm:presLayoutVars>
          <dgm:hierBranch/>
        </dgm:presLayoutVars>
      </dgm:prSet>
      <dgm:spPr/>
    </dgm:pt>
    <dgm:pt modelId="{C8D2C7FA-D3B1-4206-A485-92C1102CBAE0}" type="pres">
      <dgm:prSet presAssocID="{DCB8145D-D2ED-459E-8BE2-930C6158B42C}" presName="rootComposite" presStyleCnt="0"/>
      <dgm:spPr/>
    </dgm:pt>
    <dgm:pt modelId="{8C5E0CEE-198C-4256-9B9F-2946F85DAF70}" type="pres">
      <dgm:prSet presAssocID="{DCB8145D-D2ED-459E-8BE2-930C6158B42C}" presName="rootText" presStyleLbl="node2" presStyleIdx="0" presStyleCnt="1">
        <dgm:presLayoutVars>
          <dgm:chPref val="3"/>
        </dgm:presLayoutVars>
      </dgm:prSet>
      <dgm:spPr/>
    </dgm:pt>
    <dgm:pt modelId="{B5A94F06-0A07-43CF-8B9A-E95C197E0754}" type="pres">
      <dgm:prSet presAssocID="{DCB8145D-D2ED-459E-8BE2-930C6158B42C}" presName="rootConnector" presStyleLbl="node2" presStyleIdx="0" presStyleCnt="1"/>
      <dgm:spPr/>
    </dgm:pt>
    <dgm:pt modelId="{FF271D09-F8C9-465D-884E-E47792B3AB7B}" type="pres">
      <dgm:prSet presAssocID="{DCB8145D-D2ED-459E-8BE2-930C6158B42C}" presName="hierChild4" presStyleCnt="0"/>
      <dgm:spPr/>
    </dgm:pt>
    <dgm:pt modelId="{6C933C8A-D81D-49A5-8B5D-E6670C71FD29}" type="pres">
      <dgm:prSet presAssocID="{2DD97277-087C-409B-9D78-4945B483FB67}" presName="Name35" presStyleLbl="parChTrans1D3" presStyleIdx="0" presStyleCnt="1"/>
      <dgm:spPr/>
    </dgm:pt>
    <dgm:pt modelId="{09221885-8F4B-489F-B410-12BF4CAE94E9}" type="pres">
      <dgm:prSet presAssocID="{3DE3503F-8159-4504-8924-A1AC336929C6}" presName="hierRoot2" presStyleCnt="0">
        <dgm:presLayoutVars>
          <dgm:hierBranch val="r"/>
        </dgm:presLayoutVars>
      </dgm:prSet>
      <dgm:spPr/>
    </dgm:pt>
    <dgm:pt modelId="{D1330015-D014-4690-8E70-50953642B860}" type="pres">
      <dgm:prSet presAssocID="{3DE3503F-8159-4504-8924-A1AC336929C6}" presName="rootComposite" presStyleCnt="0"/>
      <dgm:spPr/>
    </dgm:pt>
    <dgm:pt modelId="{539D4B02-F45D-4336-BAEF-2022C8E00D07}" type="pres">
      <dgm:prSet presAssocID="{3DE3503F-8159-4504-8924-A1AC336929C6}" presName="rootText" presStyleLbl="node3" presStyleIdx="0" presStyleCnt="1">
        <dgm:presLayoutVars>
          <dgm:chPref val="3"/>
        </dgm:presLayoutVars>
      </dgm:prSet>
      <dgm:spPr/>
    </dgm:pt>
    <dgm:pt modelId="{0203961C-D79C-4358-9A3F-5A83B24BA4BB}" type="pres">
      <dgm:prSet presAssocID="{3DE3503F-8159-4504-8924-A1AC336929C6}" presName="rootConnector" presStyleLbl="node3" presStyleIdx="0" presStyleCnt="1"/>
      <dgm:spPr/>
    </dgm:pt>
    <dgm:pt modelId="{AB926EAB-BEA2-4B6C-BF97-C4B31ED1B51C}" type="pres">
      <dgm:prSet presAssocID="{3DE3503F-8159-4504-8924-A1AC336929C6}" presName="hierChild4" presStyleCnt="0"/>
      <dgm:spPr/>
    </dgm:pt>
    <dgm:pt modelId="{E376A8F5-B46B-475D-B086-FBE79DFDF4DD}" type="pres">
      <dgm:prSet presAssocID="{3DE3503F-8159-4504-8924-A1AC336929C6}" presName="hierChild5" presStyleCnt="0"/>
      <dgm:spPr/>
    </dgm:pt>
    <dgm:pt modelId="{C605E321-F1B9-4187-BBEF-3076CB927AB1}" type="pres">
      <dgm:prSet presAssocID="{DCB8145D-D2ED-459E-8BE2-930C6158B42C}" presName="hierChild5" presStyleCnt="0"/>
      <dgm:spPr/>
    </dgm:pt>
    <dgm:pt modelId="{C2915293-0ED6-4FDC-8933-9D2773C9B5B7}" type="pres">
      <dgm:prSet presAssocID="{9A282DC6-F28C-4E7B-B3CC-87020FD15EBE}" presName="hierChild3" presStyleCnt="0"/>
      <dgm:spPr/>
    </dgm:pt>
  </dgm:ptLst>
  <dgm:cxnLst>
    <dgm:cxn modelId="{BA134B14-C9D4-456E-B877-951881737D1E}" type="presOf" srcId="{3DE3503F-8159-4504-8924-A1AC336929C6}" destId="{0203961C-D79C-4358-9A3F-5A83B24BA4BB}" srcOrd="1" destOrd="0" presId="urn:microsoft.com/office/officeart/2005/8/layout/orgChart1"/>
    <dgm:cxn modelId="{A00A0616-984D-49A8-9DAE-267721E2CDA6}" type="presOf" srcId="{2DD97277-087C-409B-9D78-4945B483FB67}" destId="{6C933C8A-D81D-49A5-8B5D-E6670C71FD29}" srcOrd="0" destOrd="0" presId="urn:microsoft.com/office/officeart/2005/8/layout/orgChart1"/>
    <dgm:cxn modelId="{E1CCB217-6D2C-4735-8F4F-F444B60E2398}" srcId="{7BB35B6D-4200-453E-B311-C9FF5F563740}" destId="{9A282DC6-F28C-4E7B-B3CC-87020FD15EBE}" srcOrd="0" destOrd="0" parTransId="{DA4183CA-CCAC-4336-B125-D4B4354E7698}" sibTransId="{263452D3-430E-40F4-990D-9CD63C4C7326}"/>
    <dgm:cxn modelId="{66E67561-3988-413B-A7D1-6E7E98B1D4F3}" type="presOf" srcId="{DCB8145D-D2ED-459E-8BE2-930C6158B42C}" destId="{8C5E0CEE-198C-4256-9B9F-2946F85DAF70}" srcOrd="0" destOrd="0" presId="urn:microsoft.com/office/officeart/2005/8/layout/orgChart1"/>
    <dgm:cxn modelId="{0CF8886A-C026-4B9E-A81E-659994583C41}" srcId="{9A282DC6-F28C-4E7B-B3CC-87020FD15EBE}" destId="{DCB8145D-D2ED-459E-8BE2-930C6158B42C}" srcOrd="0" destOrd="0" parTransId="{B480FE18-28AE-4E1E-9164-CCEF59D5F171}" sibTransId="{3BC140AB-268C-400B-9457-F6C50C931BDA}"/>
    <dgm:cxn modelId="{ECDA6076-9A73-46B2-81B5-48958DC64AFC}" type="presOf" srcId="{9A282DC6-F28C-4E7B-B3CC-87020FD15EBE}" destId="{6E7F404C-51C4-49E0-AD04-F61F7E4697E5}" srcOrd="1" destOrd="0" presId="urn:microsoft.com/office/officeart/2005/8/layout/orgChart1"/>
    <dgm:cxn modelId="{A08A5A5A-AE8B-4E37-B1A7-2A024979B881}" type="presOf" srcId="{3DE3503F-8159-4504-8924-A1AC336929C6}" destId="{539D4B02-F45D-4336-BAEF-2022C8E00D07}" srcOrd="0" destOrd="0" presId="urn:microsoft.com/office/officeart/2005/8/layout/orgChart1"/>
    <dgm:cxn modelId="{25AD3A7D-8F42-4643-83F3-FE9F52D916C9}" type="presOf" srcId="{9A282DC6-F28C-4E7B-B3CC-87020FD15EBE}" destId="{AD0C4750-E425-4C5E-AD88-4EDFF902FDE3}" srcOrd="0" destOrd="0" presId="urn:microsoft.com/office/officeart/2005/8/layout/orgChart1"/>
    <dgm:cxn modelId="{946E307F-60F3-40DB-8EA7-4083A05D1445}" srcId="{DCB8145D-D2ED-459E-8BE2-930C6158B42C}" destId="{3DE3503F-8159-4504-8924-A1AC336929C6}" srcOrd="0" destOrd="0" parTransId="{2DD97277-087C-409B-9D78-4945B483FB67}" sibTransId="{15FB43BB-36DB-40F9-91F2-9C3FA22F78B3}"/>
    <dgm:cxn modelId="{A666FEB4-B57D-4566-9A6A-2283F268B61C}" type="presOf" srcId="{7BB35B6D-4200-453E-B311-C9FF5F563740}" destId="{385D683C-F67E-4DFF-B269-ECA3B9E8523F}" srcOrd="0" destOrd="0" presId="urn:microsoft.com/office/officeart/2005/8/layout/orgChart1"/>
    <dgm:cxn modelId="{D3BE92B9-02C3-4233-B15B-CC7BC6E751A3}" type="presOf" srcId="{DCB8145D-D2ED-459E-8BE2-930C6158B42C}" destId="{B5A94F06-0A07-43CF-8B9A-E95C197E0754}" srcOrd="1" destOrd="0" presId="urn:microsoft.com/office/officeart/2005/8/layout/orgChart1"/>
    <dgm:cxn modelId="{FEF1F9CE-EC77-4CA5-8DF3-E0B8F676EE72}" type="presOf" srcId="{B480FE18-28AE-4E1E-9164-CCEF59D5F171}" destId="{7F209191-E27B-4473-A964-6D8E22B86D27}" srcOrd="0" destOrd="0" presId="urn:microsoft.com/office/officeart/2005/8/layout/orgChart1"/>
    <dgm:cxn modelId="{FD8DF05D-7F7B-4418-9A82-3FE7D8D58E87}" type="presParOf" srcId="{385D683C-F67E-4DFF-B269-ECA3B9E8523F}" destId="{593317EA-738B-4EE8-970B-F0ADE3A6E67A}" srcOrd="0" destOrd="0" presId="urn:microsoft.com/office/officeart/2005/8/layout/orgChart1"/>
    <dgm:cxn modelId="{8EAB7BB3-B895-43C0-A906-04A2B3A19D44}" type="presParOf" srcId="{593317EA-738B-4EE8-970B-F0ADE3A6E67A}" destId="{F33D2BF5-3C0D-42D2-84CE-559B6AA2DF41}" srcOrd="0" destOrd="0" presId="urn:microsoft.com/office/officeart/2005/8/layout/orgChart1"/>
    <dgm:cxn modelId="{F88AF073-33A6-4020-8472-72073ADF6A89}" type="presParOf" srcId="{F33D2BF5-3C0D-42D2-84CE-559B6AA2DF41}" destId="{AD0C4750-E425-4C5E-AD88-4EDFF902FDE3}" srcOrd="0" destOrd="0" presId="urn:microsoft.com/office/officeart/2005/8/layout/orgChart1"/>
    <dgm:cxn modelId="{B305D267-294B-4E1F-907D-9C5074F50761}" type="presParOf" srcId="{F33D2BF5-3C0D-42D2-84CE-559B6AA2DF41}" destId="{6E7F404C-51C4-49E0-AD04-F61F7E4697E5}" srcOrd="1" destOrd="0" presId="urn:microsoft.com/office/officeart/2005/8/layout/orgChart1"/>
    <dgm:cxn modelId="{4A35EEB1-4AAD-42F3-BE7B-F3C6BC353939}" type="presParOf" srcId="{593317EA-738B-4EE8-970B-F0ADE3A6E67A}" destId="{D52BE173-E129-43BD-92EF-66DE68D5CCA5}" srcOrd="1" destOrd="0" presId="urn:microsoft.com/office/officeart/2005/8/layout/orgChart1"/>
    <dgm:cxn modelId="{A958531E-DF03-4F79-AB44-E3EF9292C9FA}" type="presParOf" srcId="{D52BE173-E129-43BD-92EF-66DE68D5CCA5}" destId="{7F209191-E27B-4473-A964-6D8E22B86D27}" srcOrd="0" destOrd="0" presId="urn:microsoft.com/office/officeart/2005/8/layout/orgChart1"/>
    <dgm:cxn modelId="{C24FFF44-2104-40F9-AF56-8E81F03FB203}" type="presParOf" srcId="{D52BE173-E129-43BD-92EF-66DE68D5CCA5}" destId="{BA2FCFF5-0994-41FB-AEC9-E604878640EC}" srcOrd="1" destOrd="0" presId="urn:microsoft.com/office/officeart/2005/8/layout/orgChart1"/>
    <dgm:cxn modelId="{44FB79A4-3B65-4C57-89A7-DDBC76FEBFA7}" type="presParOf" srcId="{BA2FCFF5-0994-41FB-AEC9-E604878640EC}" destId="{C8D2C7FA-D3B1-4206-A485-92C1102CBAE0}" srcOrd="0" destOrd="0" presId="urn:microsoft.com/office/officeart/2005/8/layout/orgChart1"/>
    <dgm:cxn modelId="{E41080F0-FDA9-4EB2-AC19-DA5906912A2B}" type="presParOf" srcId="{C8D2C7FA-D3B1-4206-A485-92C1102CBAE0}" destId="{8C5E0CEE-198C-4256-9B9F-2946F85DAF70}" srcOrd="0" destOrd="0" presId="urn:microsoft.com/office/officeart/2005/8/layout/orgChart1"/>
    <dgm:cxn modelId="{D6BF6481-6462-4B2B-9D8E-94281F590834}" type="presParOf" srcId="{C8D2C7FA-D3B1-4206-A485-92C1102CBAE0}" destId="{B5A94F06-0A07-43CF-8B9A-E95C197E0754}" srcOrd="1" destOrd="0" presId="urn:microsoft.com/office/officeart/2005/8/layout/orgChart1"/>
    <dgm:cxn modelId="{D552081F-DF9E-4BDE-AF25-5E647E5F9A4D}" type="presParOf" srcId="{BA2FCFF5-0994-41FB-AEC9-E604878640EC}" destId="{FF271D09-F8C9-465D-884E-E47792B3AB7B}" srcOrd="1" destOrd="0" presId="urn:microsoft.com/office/officeart/2005/8/layout/orgChart1"/>
    <dgm:cxn modelId="{D731EF52-9C06-41F6-8EF6-8290E1C9721F}" type="presParOf" srcId="{FF271D09-F8C9-465D-884E-E47792B3AB7B}" destId="{6C933C8A-D81D-49A5-8B5D-E6670C71FD29}" srcOrd="0" destOrd="0" presId="urn:microsoft.com/office/officeart/2005/8/layout/orgChart1"/>
    <dgm:cxn modelId="{0A086684-CEFE-4FEA-B846-195E1BBCE700}" type="presParOf" srcId="{FF271D09-F8C9-465D-884E-E47792B3AB7B}" destId="{09221885-8F4B-489F-B410-12BF4CAE94E9}" srcOrd="1" destOrd="0" presId="urn:microsoft.com/office/officeart/2005/8/layout/orgChart1"/>
    <dgm:cxn modelId="{FFBB53C5-4D84-4FA5-A081-C57A0CF6CA66}" type="presParOf" srcId="{09221885-8F4B-489F-B410-12BF4CAE94E9}" destId="{D1330015-D014-4690-8E70-50953642B860}" srcOrd="0" destOrd="0" presId="urn:microsoft.com/office/officeart/2005/8/layout/orgChart1"/>
    <dgm:cxn modelId="{1B43B9AF-CF8B-45A6-895D-31DBC20A4761}" type="presParOf" srcId="{D1330015-D014-4690-8E70-50953642B860}" destId="{539D4B02-F45D-4336-BAEF-2022C8E00D07}" srcOrd="0" destOrd="0" presId="urn:microsoft.com/office/officeart/2005/8/layout/orgChart1"/>
    <dgm:cxn modelId="{F9EA0E73-C4F4-4DC2-8327-B33479D3E979}" type="presParOf" srcId="{D1330015-D014-4690-8E70-50953642B860}" destId="{0203961C-D79C-4358-9A3F-5A83B24BA4BB}" srcOrd="1" destOrd="0" presId="urn:microsoft.com/office/officeart/2005/8/layout/orgChart1"/>
    <dgm:cxn modelId="{3DA212CE-1F4C-4E33-8428-587C38B24556}" type="presParOf" srcId="{09221885-8F4B-489F-B410-12BF4CAE94E9}" destId="{AB926EAB-BEA2-4B6C-BF97-C4B31ED1B51C}" srcOrd="1" destOrd="0" presId="urn:microsoft.com/office/officeart/2005/8/layout/orgChart1"/>
    <dgm:cxn modelId="{CA14EFA1-CA1B-4A96-829C-47B27C6139EC}" type="presParOf" srcId="{09221885-8F4B-489F-B410-12BF4CAE94E9}" destId="{E376A8F5-B46B-475D-B086-FBE79DFDF4DD}" srcOrd="2" destOrd="0" presId="urn:microsoft.com/office/officeart/2005/8/layout/orgChart1"/>
    <dgm:cxn modelId="{53543676-7133-4ACA-9F48-C1ADF13E9A93}" type="presParOf" srcId="{BA2FCFF5-0994-41FB-AEC9-E604878640EC}" destId="{C605E321-F1B9-4187-BBEF-3076CB927AB1}" srcOrd="2" destOrd="0" presId="urn:microsoft.com/office/officeart/2005/8/layout/orgChart1"/>
    <dgm:cxn modelId="{B6A901AD-B70C-48A5-9B97-B6EA2DEC325D}" type="presParOf" srcId="{593317EA-738B-4EE8-970B-F0ADE3A6E67A}" destId="{C2915293-0ED6-4FDC-8933-9D2773C9B5B7}"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933C8A-D81D-49A5-8B5D-E6670C71FD29}">
      <dsp:nvSpPr>
        <dsp:cNvPr id="0" name=""/>
        <dsp:cNvSpPr/>
      </dsp:nvSpPr>
      <dsp:spPr>
        <a:xfrm>
          <a:off x="1118234" y="1071243"/>
          <a:ext cx="91440" cy="185888"/>
        </a:xfrm>
        <a:custGeom>
          <a:avLst/>
          <a:gdLst/>
          <a:ahLst/>
          <a:cxnLst/>
          <a:rect l="0" t="0" r="0" b="0"/>
          <a:pathLst>
            <a:path>
              <a:moveTo>
                <a:pt x="45720" y="0"/>
              </a:moveTo>
              <a:lnTo>
                <a:pt x="45720" y="18588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209191-E27B-4473-A964-6D8E22B86D27}">
      <dsp:nvSpPr>
        <dsp:cNvPr id="0" name=""/>
        <dsp:cNvSpPr/>
      </dsp:nvSpPr>
      <dsp:spPr>
        <a:xfrm>
          <a:off x="1118234" y="442762"/>
          <a:ext cx="91440" cy="185888"/>
        </a:xfrm>
        <a:custGeom>
          <a:avLst/>
          <a:gdLst/>
          <a:ahLst/>
          <a:cxnLst/>
          <a:rect l="0" t="0" r="0" b="0"/>
          <a:pathLst>
            <a:path>
              <a:moveTo>
                <a:pt x="45720" y="0"/>
              </a:moveTo>
              <a:lnTo>
                <a:pt x="45720" y="18588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0C4750-E425-4C5E-AD88-4EDFF902FDE3}">
      <dsp:nvSpPr>
        <dsp:cNvPr id="0" name=""/>
        <dsp:cNvSpPr/>
      </dsp:nvSpPr>
      <dsp:spPr>
        <a:xfrm>
          <a:off x="721362" y="169"/>
          <a:ext cx="885185" cy="44259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GB" sz="700" kern="1200" baseline="0">
              <a:latin typeface="Arial"/>
            </a:rPr>
            <a:t>Co-Director Clinical Research Facilities</a:t>
          </a:r>
          <a:endParaRPr lang="en-GB" sz="700" kern="1200"/>
        </a:p>
      </dsp:txBody>
      <dsp:txXfrm>
        <a:off x="721362" y="169"/>
        <a:ext cx="885185" cy="442592"/>
      </dsp:txXfrm>
    </dsp:sp>
    <dsp:sp modelId="{8C5E0CEE-198C-4256-9B9F-2946F85DAF70}">
      <dsp:nvSpPr>
        <dsp:cNvPr id="0" name=""/>
        <dsp:cNvSpPr/>
      </dsp:nvSpPr>
      <dsp:spPr>
        <a:xfrm>
          <a:off x="721362" y="628651"/>
          <a:ext cx="885185" cy="44259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GB" sz="700" kern="1200" baseline="0">
              <a:latin typeface="Arial"/>
            </a:rPr>
            <a:t>Project Manager/Senior Clinical Research Nurse</a:t>
          </a:r>
        </a:p>
      </dsp:txBody>
      <dsp:txXfrm>
        <a:off x="721362" y="628651"/>
        <a:ext cx="885185" cy="442592"/>
      </dsp:txXfrm>
    </dsp:sp>
    <dsp:sp modelId="{539D4B02-F45D-4336-BAEF-2022C8E00D07}">
      <dsp:nvSpPr>
        <dsp:cNvPr id="0" name=""/>
        <dsp:cNvSpPr/>
      </dsp:nvSpPr>
      <dsp:spPr>
        <a:xfrm>
          <a:off x="721362" y="1257132"/>
          <a:ext cx="885185" cy="44259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GB" sz="700" kern="1200" baseline="0">
              <a:latin typeface="Arial"/>
            </a:rPr>
            <a:t>Project Administrative Assistant</a:t>
          </a:r>
        </a:p>
        <a:p>
          <a:pPr marL="0" marR="0" lvl="0" indent="0" algn="ctr" defTabSz="311150" rtl="0">
            <a:lnSpc>
              <a:spcPct val="90000"/>
            </a:lnSpc>
            <a:spcBef>
              <a:spcPct val="0"/>
            </a:spcBef>
            <a:spcAft>
              <a:spcPct val="35000"/>
            </a:spcAft>
            <a:buNone/>
          </a:pPr>
          <a:r>
            <a:rPr lang="en-GB" sz="700" kern="1200" baseline="0">
              <a:latin typeface="Arial"/>
            </a:rPr>
            <a:t>(This Post)</a:t>
          </a:r>
          <a:endParaRPr lang="en-GB" sz="700" kern="1200"/>
        </a:p>
      </dsp:txBody>
      <dsp:txXfrm>
        <a:off x="721362" y="1257132"/>
        <a:ext cx="885185" cy="44259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1635</Words>
  <Characters>9321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none</Company>
  <LinksUpToDate>false</LinksUpToDate>
  <CharactersWithSpaces>10935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JUDY</dc:creator>
  <cp:lastModifiedBy>Claire McGregor</cp:lastModifiedBy>
  <cp:revision>8</cp:revision>
  <cp:lastPrinted>2018-12-06T13:21:00Z</cp:lastPrinted>
  <dcterms:created xsi:type="dcterms:W3CDTF">2021-12-14T10:04:00Z</dcterms:created>
  <dcterms:modified xsi:type="dcterms:W3CDTF">2023-11-17T10:30:00Z</dcterms:modified>
</cp:coreProperties>
</file>