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788" w:rsidRDefault="00684370">
      <w:pPr>
        <w:pStyle w:val="BodyText"/>
        <w:rPr>
          <w:sz w:val="20"/>
        </w:rPr>
      </w:pPr>
      <w:bookmarkStart w:id="0" w:name="_GoBack"/>
      <w:bookmarkEnd w:id="0"/>
      <w:r>
        <w:rPr>
          <w:noProof/>
          <w:sz w:val="20"/>
          <w:lang w:bidi="ar-SA"/>
        </w:rPr>
        <w:object w:dxaOrig="1440" w:dyaOrig="1440" w14:anchorId="3E359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390.2pt;margin-top:-1in;width:116pt;height:84pt;z-index:251660288">
            <v:imagedata r:id="rId7" o:title=""/>
            <w10:anchorlock/>
          </v:shape>
        </w:object>
      </w:r>
    </w:p>
    <w:p w:rsidR="000D5788" w:rsidRDefault="000D5788">
      <w:pPr>
        <w:pStyle w:val="BodyTex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2553"/>
        <w:gridCol w:w="7657"/>
        <w:gridCol w:w="117"/>
      </w:tblGrid>
      <w:tr w:rsidR="000D5788">
        <w:trPr>
          <w:trHeight w:val="241"/>
        </w:trPr>
        <w:tc>
          <w:tcPr>
            <w:tcW w:w="10440" w:type="dxa"/>
            <w:gridSpan w:val="4"/>
          </w:tcPr>
          <w:p w:rsidR="000D5788" w:rsidRDefault="009F7496">
            <w:pPr>
              <w:pStyle w:val="TableParagraph"/>
              <w:numPr>
                <w:ilvl w:val="0"/>
                <w:numId w:val="19"/>
              </w:numPr>
              <w:tabs>
                <w:tab w:val="left" w:pos="468"/>
                <w:tab w:val="left" w:pos="469"/>
              </w:tabs>
              <w:spacing w:line="222" w:lineRule="exact"/>
              <w:rPr>
                <w:rFonts w:ascii="Arial" w:hAnsi="Arial"/>
                <w:b/>
                <w:sz w:val="20"/>
              </w:rPr>
            </w:pPr>
            <w:r>
              <w:rPr>
                <w:rFonts w:ascii="Arial" w:hAnsi="Arial"/>
                <w:b/>
                <w:sz w:val="20"/>
              </w:rPr>
              <w:t>JOB</w:t>
            </w:r>
            <w:r>
              <w:rPr>
                <w:rFonts w:ascii="Arial" w:hAnsi="Arial"/>
                <w:b/>
                <w:spacing w:val="-2"/>
                <w:sz w:val="20"/>
              </w:rPr>
              <w:t xml:space="preserve"> </w:t>
            </w:r>
            <w:r>
              <w:rPr>
                <w:rFonts w:ascii="Arial" w:hAnsi="Arial"/>
                <w:b/>
                <w:sz w:val="20"/>
              </w:rPr>
              <w:t>IDENTIFICATION</w:t>
            </w:r>
          </w:p>
        </w:tc>
      </w:tr>
      <w:tr w:rsidR="000D5788">
        <w:trPr>
          <w:trHeight w:val="230"/>
        </w:trPr>
        <w:tc>
          <w:tcPr>
            <w:tcW w:w="113" w:type="dxa"/>
            <w:tcBorders>
              <w:top w:val="nil"/>
              <w:bottom w:val="nil"/>
            </w:tcBorders>
          </w:tcPr>
          <w:p w:rsidR="000D5788" w:rsidRDefault="000D5788">
            <w:pPr>
              <w:pStyle w:val="TableParagraph"/>
              <w:rPr>
                <w:rFonts w:ascii="Times New Roman"/>
                <w:sz w:val="16"/>
              </w:rPr>
            </w:pPr>
          </w:p>
        </w:tc>
        <w:tc>
          <w:tcPr>
            <w:tcW w:w="2553" w:type="dxa"/>
          </w:tcPr>
          <w:p w:rsidR="000D5788" w:rsidRDefault="009F7496">
            <w:pPr>
              <w:pStyle w:val="TableParagraph"/>
              <w:spacing w:line="210" w:lineRule="exact"/>
              <w:ind w:left="504" w:right="493"/>
              <w:jc w:val="center"/>
              <w:rPr>
                <w:rFonts w:ascii="Arial"/>
                <w:b/>
                <w:sz w:val="20"/>
              </w:rPr>
            </w:pPr>
            <w:r>
              <w:rPr>
                <w:rFonts w:ascii="Arial"/>
                <w:b/>
                <w:sz w:val="20"/>
              </w:rPr>
              <w:t>Job Title:</w:t>
            </w:r>
          </w:p>
        </w:tc>
        <w:tc>
          <w:tcPr>
            <w:tcW w:w="7657" w:type="dxa"/>
          </w:tcPr>
          <w:p w:rsidR="000D5788" w:rsidRDefault="009F7496">
            <w:pPr>
              <w:pStyle w:val="TableParagraph"/>
              <w:spacing w:line="210" w:lineRule="exact"/>
              <w:ind w:left="1421" w:right="1414"/>
              <w:jc w:val="center"/>
              <w:rPr>
                <w:rFonts w:ascii="Arial"/>
                <w:b/>
                <w:sz w:val="20"/>
              </w:rPr>
            </w:pPr>
            <w:r>
              <w:rPr>
                <w:rFonts w:ascii="Arial"/>
                <w:b/>
                <w:sz w:val="20"/>
              </w:rPr>
              <w:t>Craftsman - Painter</w:t>
            </w:r>
          </w:p>
        </w:tc>
        <w:tc>
          <w:tcPr>
            <w:tcW w:w="117" w:type="dxa"/>
            <w:tcBorders>
              <w:top w:val="nil"/>
              <w:bottom w:val="nil"/>
            </w:tcBorders>
          </w:tcPr>
          <w:p w:rsidR="000D5788" w:rsidRDefault="000D5788">
            <w:pPr>
              <w:pStyle w:val="TableParagraph"/>
              <w:rPr>
                <w:rFonts w:ascii="Times New Roman"/>
                <w:sz w:val="16"/>
              </w:rPr>
            </w:pPr>
          </w:p>
        </w:tc>
      </w:tr>
      <w:tr w:rsidR="000D5788">
        <w:trPr>
          <w:trHeight w:val="230"/>
        </w:trPr>
        <w:tc>
          <w:tcPr>
            <w:tcW w:w="113" w:type="dxa"/>
            <w:tcBorders>
              <w:top w:val="nil"/>
              <w:bottom w:val="nil"/>
            </w:tcBorders>
          </w:tcPr>
          <w:p w:rsidR="000D5788" w:rsidRDefault="000D5788">
            <w:pPr>
              <w:pStyle w:val="TableParagraph"/>
              <w:rPr>
                <w:rFonts w:ascii="Times New Roman"/>
                <w:sz w:val="16"/>
              </w:rPr>
            </w:pPr>
          </w:p>
        </w:tc>
        <w:tc>
          <w:tcPr>
            <w:tcW w:w="2553" w:type="dxa"/>
          </w:tcPr>
          <w:p w:rsidR="000D5788" w:rsidRDefault="009F7496">
            <w:pPr>
              <w:pStyle w:val="TableParagraph"/>
              <w:spacing w:line="210" w:lineRule="exact"/>
              <w:ind w:left="504" w:right="498"/>
              <w:jc w:val="center"/>
              <w:rPr>
                <w:rFonts w:ascii="Arial"/>
                <w:b/>
                <w:sz w:val="20"/>
              </w:rPr>
            </w:pPr>
            <w:r>
              <w:rPr>
                <w:rFonts w:ascii="Arial"/>
                <w:b/>
                <w:sz w:val="20"/>
              </w:rPr>
              <w:t>Responsible to:</w:t>
            </w:r>
          </w:p>
        </w:tc>
        <w:tc>
          <w:tcPr>
            <w:tcW w:w="7657" w:type="dxa"/>
          </w:tcPr>
          <w:p w:rsidR="000D5788" w:rsidRDefault="009F7496">
            <w:pPr>
              <w:pStyle w:val="TableParagraph"/>
              <w:spacing w:line="210" w:lineRule="exact"/>
              <w:ind w:left="1421" w:right="1417"/>
              <w:jc w:val="center"/>
              <w:rPr>
                <w:rFonts w:ascii="Arial"/>
                <w:b/>
                <w:sz w:val="20"/>
              </w:rPr>
            </w:pPr>
            <w:r>
              <w:rPr>
                <w:rFonts w:ascii="Arial"/>
                <w:b/>
                <w:sz w:val="20"/>
              </w:rPr>
              <w:t>Coordinating Supervisor</w:t>
            </w:r>
          </w:p>
        </w:tc>
        <w:tc>
          <w:tcPr>
            <w:tcW w:w="117" w:type="dxa"/>
            <w:tcBorders>
              <w:top w:val="nil"/>
              <w:bottom w:val="nil"/>
            </w:tcBorders>
          </w:tcPr>
          <w:p w:rsidR="000D5788" w:rsidRDefault="000D5788">
            <w:pPr>
              <w:pStyle w:val="TableParagraph"/>
              <w:rPr>
                <w:rFonts w:ascii="Times New Roman"/>
                <w:sz w:val="16"/>
              </w:rPr>
            </w:pPr>
          </w:p>
        </w:tc>
      </w:tr>
      <w:tr w:rsidR="000D5788">
        <w:trPr>
          <w:trHeight w:val="230"/>
        </w:trPr>
        <w:tc>
          <w:tcPr>
            <w:tcW w:w="113" w:type="dxa"/>
            <w:tcBorders>
              <w:top w:val="nil"/>
              <w:bottom w:val="nil"/>
            </w:tcBorders>
          </w:tcPr>
          <w:p w:rsidR="000D5788" w:rsidRDefault="000D5788">
            <w:pPr>
              <w:pStyle w:val="TableParagraph"/>
              <w:rPr>
                <w:rFonts w:ascii="Times New Roman"/>
                <w:sz w:val="16"/>
              </w:rPr>
            </w:pPr>
          </w:p>
        </w:tc>
        <w:tc>
          <w:tcPr>
            <w:tcW w:w="2553" w:type="dxa"/>
          </w:tcPr>
          <w:p w:rsidR="000D5788" w:rsidRDefault="009F7496">
            <w:pPr>
              <w:pStyle w:val="TableParagraph"/>
              <w:spacing w:line="210" w:lineRule="exact"/>
              <w:ind w:left="502" w:right="498"/>
              <w:jc w:val="center"/>
              <w:rPr>
                <w:rFonts w:ascii="Arial"/>
                <w:b/>
                <w:sz w:val="20"/>
              </w:rPr>
            </w:pPr>
            <w:r>
              <w:rPr>
                <w:rFonts w:ascii="Arial"/>
                <w:b/>
                <w:sz w:val="20"/>
              </w:rPr>
              <w:t>Department:</w:t>
            </w:r>
          </w:p>
        </w:tc>
        <w:tc>
          <w:tcPr>
            <w:tcW w:w="7657" w:type="dxa"/>
          </w:tcPr>
          <w:p w:rsidR="000D5788" w:rsidRDefault="009F7496">
            <w:pPr>
              <w:pStyle w:val="TableParagraph"/>
              <w:spacing w:line="210" w:lineRule="exact"/>
              <w:ind w:left="1421" w:right="1411"/>
              <w:jc w:val="center"/>
              <w:rPr>
                <w:rFonts w:ascii="Arial"/>
                <w:b/>
                <w:sz w:val="20"/>
              </w:rPr>
            </w:pPr>
            <w:r>
              <w:rPr>
                <w:rFonts w:ascii="Arial"/>
                <w:b/>
                <w:sz w:val="20"/>
              </w:rPr>
              <w:t>Estates</w:t>
            </w:r>
          </w:p>
        </w:tc>
        <w:tc>
          <w:tcPr>
            <w:tcW w:w="117" w:type="dxa"/>
            <w:tcBorders>
              <w:top w:val="nil"/>
              <w:bottom w:val="nil"/>
            </w:tcBorders>
          </w:tcPr>
          <w:p w:rsidR="000D5788" w:rsidRDefault="000D5788">
            <w:pPr>
              <w:pStyle w:val="TableParagraph"/>
              <w:rPr>
                <w:rFonts w:ascii="Times New Roman"/>
                <w:sz w:val="16"/>
              </w:rPr>
            </w:pPr>
          </w:p>
        </w:tc>
      </w:tr>
      <w:tr w:rsidR="000D5788">
        <w:trPr>
          <w:trHeight w:val="230"/>
        </w:trPr>
        <w:tc>
          <w:tcPr>
            <w:tcW w:w="113" w:type="dxa"/>
            <w:tcBorders>
              <w:top w:val="nil"/>
              <w:bottom w:val="nil"/>
            </w:tcBorders>
          </w:tcPr>
          <w:p w:rsidR="000D5788" w:rsidRDefault="000D5788">
            <w:pPr>
              <w:pStyle w:val="TableParagraph"/>
              <w:rPr>
                <w:rFonts w:ascii="Times New Roman"/>
                <w:sz w:val="16"/>
              </w:rPr>
            </w:pPr>
          </w:p>
        </w:tc>
        <w:tc>
          <w:tcPr>
            <w:tcW w:w="2553" w:type="dxa"/>
          </w:tcPr>
          <w:p w:rsidR="000D5788" w:rsidRDefault="009F7496">
            <w:pPr>
              <w:pStyle w:val="TableParagraph"/>
              <w:spacing w:line="210" w:lineRule="exact"/>
              <w:ind w:left="504" w:right="498"/>
              <w:jc w:val="center"/>
              <w:rPr>
                <w:rFonts w:ascii="Arial"/>
                <w:b/>
                <w:sz w:val="20"/>
              </w:rPr>
            </w:pPr>
            <w:r>
              <w:rPr>
                <w:rFonts w:ascii="Arial"/>
                <w:b/>
                <w:sz w:val="20"/>
              </w:rPr>
              <w:t>Directorate:</w:t>
            </w:r>
          </w:p>
        </w:tc>
        <w:tc>
          <w:tcPr>
            <w:tcW w:w="7657" w:type="dxa"/>
          </w:tcPr>
          <w:p w:rsidR="000D5788" w:rsidRDefault="009F7496">
            <w:pPr>
              <w:pStyle w:val="TableParagraph"/>
              <w:spacing w:line="210" w:lineRule="exact"/>
              <w:ind w:left="1421" w:right="1418"/>
              <w:jc w:val="center"/>
              <w:rPr>
                <w:rFonts w:ascii="Arial"/>
                <w:b/>
                <w:sz w:val="20"/>
              </w:rPr>
            </w:pPr>
            <w:r>
              <w:rPr>
                <w:rFonts w:ascii="Arial"/>
                <w:b/>
                <w:sz w:val="20"/>
              </w:rPr>
              <w:t>Property, Procurement and Facilities Management</w:t>
            </w:r>
          </w:p>
        </w:tc>
        <w:tc>
          <w:tcPr>
            <w:tcW w:w="117" w:type="dxa"/>
            <w:tcBorders>
              <w:top w:val="nil"/>
              <w:bottom w:val="nil"/>
            </w:tcBorders>
          </w:tcPr>
          <w:p w:rsidR="000D5788" w:rsidRDefault="000D5788">
            <w:pPr>
              <w:pStyle w:val="TableParagraph"/>
              <w:rPr>
                <w:rFonts w:ascii="Times New Roman"/>
                <w:sz w:val="16"/>
              </w:rPr>
            </w:pPr>
          </w:p>
        </w:tc>
      </w:tr>
      <w:tr w:rsidR="000D5788">
        <w:trPr>
          <w:trHeight w:val="232"/>
        </w:trPr>
        <w:tc>
          <w:tcPr>
            <w:tcW w:w="113" w:type="dxa"/>
            <w:tcBorders>
              <w:top w:val="nil"/>
            </w:tcBorders>
          </w:tcPr>
          <w:p w:rsidR="000D5788" w:rsidRDefault="000D5788">
            <w:pPr>
              <w:pStyle w:val="TableParagraph"/>
              <w:rPr>
                <w:rFonts w:ascii="Times New Roman"/>
                <w:sz w:val="16"/>
              </w:rPr>
            </w:pPr>
          </w:p>
        </w:tc>
        <w:tc>
          <w:tcPr>
            <w:tcW w:w="2553" w:type="dxa"/>
            <w:tcBorders>
              <w:bottom w:val="single" w:sz="8" w:space="0" w:color="000000"/>
            </w:tcBorders>
          </w:tcPr>
          <w:p w:rsidR="000D5788" w:rsidRDefault="009F7496">
            <w:pPr>
              <w:pStyle w:val="TableParagraph"/>
              <w:spacing w:line="212" w:lineRule="exact"/>
              <w:ind w:left="504" w:right="496"/>
              <w:jc w:val="center"/>
              <w:rPr>
                <w:rFonts w:ascii="Arial"/>
                <w:b/>
                <w:sz w:val="20"/>
              </w:rPr>
            </w:pPr>
            <w:r>
              <w:rPr>
                <w:rFonts w:ascii="Arial"/>
                <w:b/>
                <w:sz w:val="20"/>
              </w:rPr>
              <w:t>CAJE No:</w:t>
            </w:r>
          </w:p>
        </w:tc>
        <w:tc>
          <w:tcPr>
            <w:tcW w:w="7657" w:type="dxa"/>
            <w:tcBorders>
              <w:bottom w:val="single" w:sz="8" w:space="0" w:color="000000"/>
            </w:tcBorders>
          </w:tcPr>
          <w:p w:rsidR="000D5788" w:rsidRDefault="009F7496">
            <w:pPr>
              <w:pStyle w:val="TableParagraph"/>
              <w:spacing w:line="212" w:lineRule="exact"/>
              <w:ind w:left="1421" w:right="1415"/>
              <w:jc w:val="center"/>
              <w:rPr>
                <w:rFonts w:ascii="Arial"/>
                <w:b/>
                <w:sz w:val="20"/>
              </w:rPr>
            </w:pPr>
            <w:r>
              <w:rPr>
                <w:rFonts w:ascii="Arial"/>
                <w:b/>
                <w:sz w:val="20"/>
              </w:rPr>
              <w:t>Sg No 1106REV</w:t>
            </w:r>
          </w:p>
        </w:tc>
        <w:tc>
          <w:tcPr>
            <w:tcW w:w="117" w:type="dxa"/>
            <w:tcBorders>
              <w:top w:val="nil"/>
            </w:tcBorders>
          </w:tcPr>
          <w:p w:rsidR="000D5788" w:rsidRDefault="000D5788">
            <w:pPr>
              <w:pStyle w:val="TableParagraph"/>
              <w:rPr>
                <w:rFonts w:ascii="Times New Roman"/>
                <w:sz w:val="16"/>
              </w:rPr>
            </w:pPr>
          </w:p>
        </w:tc>
      </w:tr>
      <w:tr w:rsidR="000D5788">
        <w:trPr>
          <w:trHeight w:val="229"/>
        </w:trPr>
        <w:tc>
          <w:tcPr>
            <w:tcW w:w="10440" w:type="dxa"/>
            <w:gridSpan w:val="4"/>
            <w:tcBorders>
              <w:top w:val="single" w:sz="8" w:space="0" w:color="000000"/>
            </w:tcBorders>
          </w:tcPr>
          <w:p w:rsidR="000D5788" w:rsidRDefault="009F7496">
            <w:pPr>
              <w:pStyle w:val="TableParagraph"/>
              <w:spacing w:line="210" w:lineRule="exact"/>
              <w:ind w:left="108"/>
              <w:rPr>
                <w:rFonts w:ascii="Arial"/>
                <w:b/>
                <w:sz w:val="20"/>
              </w:rPr>
            </w:pPr>
            <w:r>
              <w:rPr>
                <w:rFonts w:ascii="Arial"/>
                <w:b/>
                <w:sz w:val="20"/>
              </w:rPr>
              <w:t>2. JOB PURPOSE</w:t>
            </w:r>
          </w:p>
        </w:tc>
      </w:tr>
      <w:tr w:rsidR="000D5788">
        <w:trPr>
          <w:trHeight w:val="3633"/>
        </w:trPr>
        <w:tc>
          <w:tcPr>
            <w:tcW w:w="10440" w:type="dxa"/>
            <w:gridSpan w:val="4"/>
          </w:tcPr>
          <w:p w:rsidR="000D5788" w:rsidRDefault="000D5788">
            <w:pPr>
              <w:pStyle w:val="TableParagraph"/>
              <w:spacing w:before="9"/>
              <w:rPr>
                <w:rFonts w:ascii="Times New Roman"/>
              </w:rPr>
            </w:pPr>
          </w:p>
          <w:p w:rsidR="000D5788" w:rsidRDefault="009F7496">
            <w:pPr>
              <w:pStyle w:val="TableParagraph"/>
              <w:ind w:left="108" w:right="487"/>
            </w:pPr>
            <w:r>
              <w:t>To provide a painting and decorating service within healthcare premises including maintenance of existing building fabric and full re-decorating works, cleaning of washable surfaces in clinical areas &amp; tiling works. to meet the needs of NHS GG&amp;C Health Board, by operating an efficient and effective Estates Service within the Boards healthcare facilities to ensure the safe delivery of patient care; by -</w:t>
            </w:r>
          </w:p>
          <w:p w:rsidR="000D5788" w:rsidRDefault="000D5788">
            <w:pPr>
              <w:pStyle w:val="TableParagraph"/>
              <w:spacing w:before="2"/>
              <w:rPr>
                <w:rFonts w:ascii="Times New Roman"/>
                <w:sz w:val="34"/>
              </w:rPr>
            </w:pPr>
          </w:p>
          <w:p w:rsidR="000D5788" w:rsidRDefault="009F7496">
            <w:pPr>
              <w:pStyle w:val="TableParagraph"/>
              <w:numPr>
                <w:ilvl w:val="0"/>
                <w:numId w:val="18"/>
              </w:numPr>
              <w:tabs>
                <w:tab w:val="left" w:pos="828"/>
                <w:tab w:val="left" w:pos="829"/>
              </w:tabs>
              <w:spacing w:before="1" w:line="235" w:lineRule="auto"/>
              <w:ind w:right="98"/>
            </w:pPr>
            <w:r>
              <w:t>Delivering a planned maintenance, repair &amp; installations service which represents quality and value for money at all</w:t>
            </w:r>
            <w:r>
              <w:rPr>
                <w:spacing w:val="-3"/>
              </w:rPr>
              <w:t xml:space="preserve"> </w:t>
            </w:r>
            <w:r>
              <w:t>times.</w:t>
            </w:r>
          </w:p>
          <w:p w:rsidR="000D5788" w:rsidRDefault="009F7496">
            <w:pPr>
              <w:pStyle w:val="TableParagraph"/>
              <w:numPr>
                <w:ilvl w:val="0"/>
                <w:numId w:val="18"/>
              </w:numPr>
              <w:tabs>
                <w:tab w:val="left" w:pos="828"/>
                <w:tab w:val="left" w:pos="829"/>
              </w:tabs>
              <w:spacing w:before="121"/>
            </w:pPr>
            <w:r>
              <w:t>Providing a safe maintenance service to all building\construction related</w:t>
            </w:r>
            <w:r>
              <w:rPr>
                <w:spacing w:val="49"/>
              </w:rPr>
              <w:t xml:space="preserve"> </w:t>
            </w:r>
            <w:r>
              <w:t>infrastructure.</w:t>
            </w:r>
          </w:p>
          <w:p w:rsidR="000D5788" w:rsidRDefault="009F7496">
            <w:pPr>
              <w:pStyle w:val="TableParagraph"/>
              <w:numPr>
                <w:ilvl w:val="0"/>
                <w:numId w:val="18"/>
              </w:numPr>
              <w:tabs>
                <w:tab w:val="left" w:pos="828"/>
                <w:tab w:val="left" w:pos="829"/>
              </w:tabs>
              <w:spacing w:before="117"/>
            </w:pPr>
            <w:r>
              <w:t>Assisting in the development of the Estates function into a customer focused range of</w:t>
            </w:r>
            <w:r>
              <w:rPr>
                <w:spacing w:val="-36"/>
              </w:rPr>
              <w:t xml:space="preserve"> </w:t>
            </w:r>
            <w:r>
              <w:t>services.</w:t>
            </w:r>
          </w:p>
          <w:p w:rsidR="000D5788" w:rsidRDefault="009F7496">
            <w:pPr>
              <w:pStyle w:val="TableParagraph"/>
              <w:numPr>
                <w:ilvl w:val="0"/>
                <w:numId w:val="18"/>
              </w:numPr>
              <w:tabs>
                <w:tab w:val="left" w:pos="828"/>
                <w:tab w:val="left" w:pos="829"/>
              </w:tabs>
              <w:spacing w:before="117"/>
            </w:pPr>
            <w:r>
              <w:t>Adopting a flexible, integrated working approach to the delivery of Estates</w:t>
            </w:r>
            <w:r>
              <w:rPr>
                <w:spacing w:val="-19"/>
              </w:rPr>
              <w:t xml:space="preserve"> </w:t>
            </w:r>
            <w:r>
              <w:t>Service</w:t>
            </w:r>
          </w:p>
        </w:tc>
      </w:tr>
      <w:tr w:rsidR="000D5788">
        <w:trPr>
          <w:trHeight w:val="230"/>
        </w:trPr>
        <w:tc>
          <w:tcPr>
            <w:tcW w:w="10440" w:type="dxa"/>
            <w:gridSpan w:val="4"/>
          </w:tcPr>
          <w:p w:rsidR="000D5788" w:rsidRDefault="009F7496">
            <w:pPr>
              <w:pStyle w:val="TableParagraph"/>
              <w:spacing w:line="210" w:lineRule="exact"/>
              <w:ind w:left="108"/>
              <w:rPr>
                <w:rFonts w:ascii="Arial"/>
                <w:b/>
                <w:sz w:val="20"/>
              </w:rPr>
            </w:pPr>
            <w:r>
              <w:rPr>
                <w:rFonts w:ascii="Arial"/>
                <w:b/>
                <w:sz w:val="20"/>
              </w:rPr>
              <w:t>3. ROLE OF DEPARTMENT</w:t>
            </w:r>
          </w:p>
        </w:tc>
      </w:tr>
      <w:tr w:rsidR="000D5788">
        <w:trPr>
          <w:trHeight w:val="7702"/>
        </w:trPr>
        <w:tc>
          <w:tcPr>
            <w:tcW w:w="10440" w:type="dxa"/>
            <w:gridSpan w:val="4"/>
          </w:tcPr>
          <w:p w:rsidR="000D5788" w:rsidRDefault="000D5788">
            <w:pPr>
              <w:pStyle w:val="TableParagraph"/>
              <w:rPr>
                <w:rFonts w:ascii="Times New Roman"/>
                <w:sz w:val="23"/>
              </w:rPr>
            </w:pPr>
          </w:p>
          <w:p w:rsidR="000D5788" w:rsidRDefault="009F7496">
            <w:pPr>
              <w:pStyle w:val="TableParagraph"/>
              <w:ind w:left="108" w:right="81"/>
            </w:pPr>
            <w:r>
              <w:t>The Estates Department facilitate the delivery of uninterrupted quality healthcare by providing a 24 hour, 7 day a week safe comfortable &amp; statutory compliant built environment which supports the effective provision of high quality clinical care for our patients.</w:t>
            </w:r>
          </w:p>
          <w:p w:rsidR="000D5788" w:rsidRDefault="000D5788">
            <w:pPr>
              <w:pStyle w:val="TableParagraph"/>
              <w:spacing w:before="2"/>
              <w:rPr>
                <w:rFonts w:ascii="Times New Roman"/>
                <w:sz w:val="23"/>
              </w:rPr>
            </w:pPr>
          </w:p>
          <w:p w:rsidR="000D5788" w:rsidRDefault="009F7496">
            <w:pPr>
              <w:pStyle w:val="TableParagraph"/>
              <w:ind w:left="108" w:right="126"/>
            </w:pPr>
            <w:r>
              <w:t>This is achieved by maintaining and delivering an effective Planned Preventive Maintenance programme and reactive repair service as well as executing installation and commissioning works of critical plant and equipment to support the delivery of all clinical services.</w:t>
            </w:r>
          </w:p>
          <w:p w:rsidR="000D5788" w:rsidRDefault="000D5788">
            <w:pPr>
              <w:pStyle w:val="TableParagraph"/>
              <w:rPr>
                <w:rFonts w:ascii="Times New Roman"/>
                <w:sz w:val="23"/>
              </w:rPr>
            </w:pPr>
          </w:p>
          <w:p w:rsidR="000D5788" w:rsidRDefault="009F7496">
            <w:pPr>
              <w:pStyle w:val="TableParagraph"/>
              <w:ind w:left="108" w:right="308"/>
            </w:pPr>
            <w:r>
              <w:t>The Department also provide an integral contribution to the continual management &amp; control of Health Associated Infection with respect to the built environment, in compliance with national HAI SCRIBE, Health Environment Inspectorate (HEI) &amp; Healthcare Associated Infections Task Force audits and Facilities Management Tool (FMT).</w:t>
            </w:r>
          </w:p>
          <w:p w:rsidR="000D5788" w:rsidRDefault="000D5788">
            <w:pPr>
              <w:pStyle w:val="TableParagraph"/>
              <w:spacing w:before="3"/>
              <w:rPr>
                <w:rFonts w:ascii="Times New Roman"/>
                <w:sz w:val="23"/>
              </w:rPr>
            </w:pPr>
          </w:p>
          <w:p w:rsidR="000D5788" w:rsidRDefault="009F7496">
            <w:pPr>
              <w:pStyle w:val="TableParagraph"/>
              <w:ind w:left="108" w:right="454"/>
            </w:pPr>
            <w:r>
              <w:t>Along with providing technical support &amp; expert guidance in the design and implementation of clinical service developments, including development support in the writing of specification &amp; preparation of tender documents through to awarding contracts, planning &amp; organising the projects.</w:t>
            </w:r>
          </w:p>
        </w:tc>
      </w:tr>
    </w:tbl>
    <w:p w:rsidR="000D5788" w:rsidRDefault="000D5788">
      <w:pPr>
        <w:sectPr w:rsidR="000D5788">
          <w:headerReference w:type="default" r:id="rId9"/>
          <w:type w:val="continuous"/>
          <w:pgSz w:w="11910" w:h="16840"/>
          <w:pgMar w:top="1660" w:right="80" w:bottom="280" w:left="1140" w:header="710" w:footer="720" w:gutter="0"/>
          <w:cols w:space="720"/>
        </w:sectPr>
      </w:pPr>
    </w:p>
    <w:p w:rsidR="000D5788" w:rsidRDefault="00F717DC">
      <w:pPr>
        <w:pStyle w:val="BodyText"/>
        <w:rPr>
          <w:sz w:val="12"/>
        </w:rPr>
      </w:pPr>
      <w:r>
        <w:rPr>
          <w:noProof/>
          <w:lang w:bidi="ar-SA"/>
        </w:rPr>
        <w:lastRenderedPageBreak/>
        <mc:AlternateContent>
          <mc:Choice Requires="wpg">
            <w:drawing>
              <wp:anchor distT="0" distB="0" distL="114300" distR="114300" simplePos="0" relativeHeight="251658240" behindDoc="1" locked="0" layoutInCell="1" allowOverlap="1">
                <wp:simplePos x="0" y="0"/>
                <wp:positionH relativeFrom="page">
                  <wp:posOffset>1171575</wp:posOffset>
                </wp:positionH>
                <wp:positionV relativeFrom="page">
                  <wp:posOffset>1450340</wp:posOffset>
                </wp:positionV>
                <wp:extent cx="4881245" cy="2660015"/>
                <wp:effectExtent l="9525" t="2540" r="508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1245" cy="2660015"/>
                          <a:chOff x="1845" y="2284"/>
                          <a:chExt cx="7687" cy="4189"/>
                        </a:xfrm>
                      </wpg:grpSpPr>
                      <wps:wsp>
                        <wps:cNvPr id="3" name="AutoShape 30"/>
                        <wps:cNvSpPr>
                          <a:spLocks/>
                        </wps:cNvSpPr>
                        <wps:spPr bwMode="auto">
                          <a:xfrm>
                            <a:off x="2665" y="4801"/>
                            <a:ext cx="5869" cy="466"/>
                          </a:xfrm>
                          <a:custGeom>
                            <a:avLst/>
                            <a:gdLst>
                              <a:gd name="T0" fmla="+- 0 5599 2665"/>
                              <a:gd name="T1" fmla="*/ T0 w 5869"/>
                              <a:gd name="T2" fmla="+- 0 4802 4802"/>
                              <a:gd name="T3" fmla="*/ 4802 h 466"/>
                              <a:gd name="T4" fmla="+- 0 5599 2665"/>
                              <a:gd name="T5" fmla="*/ T4 w 5869"/>
                              <a:gd name="T6" fmla="+- 0 5119 4802"/>
                              <a:gd name="T7" fmla="*/ 5119 h 466"/>
                              <a:gd name="T8" fmla="+- 0 8533 2665"/>
                              <a:gd name="T9" fmla="*/ T8 w 5869"/>
                              <a:gd name="T10" fmla="+- 0 5119 4802"/>
                              <a:gd name="T11" fmla="*/ 5119 h 466"/>
                              <a:gd name="T12" fmla="+- 0 8533 2665"/>
                              <a:gd name="T13" fmla="*/ T12 w 5869"/>
                              <a:gd name="T14" fmla="+- 0 5267 4802"/>
                              <a:gd name="T15" fmla="*/ 5267 h 466"/>
                              <a:gd name="T16" fmla="+- 0 5599 2665"/>
                              <a:gd name="T17" fmla="*/ T16 w 5869"/>
                              <a:gd name="T18" fmla="+- 0 4802 4802"/>
                              <a:gd name="T19" fmla="*/ 4802 h 466"/>
                              <a:gd name="T20" fmla="+- 0 5599 2665"/>
                              <a:gd name="T21" fmla="*/ T20 w 5869"/>
                              <a:gd name="T22" fmla="+- 0 5119 4802"/>
                              <a:gd name="T23" fmla="*/ 5119 h 466"/>
                              <a:gd name="T24" fmla="+- 0 6577 2665"/>
                              <a:gd name="T25" fmla="*/ T24 w 5869"/>
                              <a:gd name="T26" fmla="+- 0 5119 4802"/>
                              <a:gd name="T27" fmla="*/ 5119 h 466"/>
                              <a:gd name="T28" fmla="+- 0 6577 2665"/>
                              <a:gd name="T29" fmla="*/ T28 w 5869"/>
                              <a:gd name="T30" fmla="+- 0 5267 4802"/>
                              <a:gd name="T31" fmla="*/ 5267 h 466"/>
                              <a:gd name="T32" fmla="+- 0 5599 2665"/>
                              <a:gd name="T33" fmla="*/ T32 w 5869"/>
                              <a:gd name="T34" fmla="+- 0 4802 4802"/>
                              <a:gd name="T35" fmla="*/ 4802 h 466"/>
                              <a:gd name="T36" fmla="+- 0 5599 2665"/>
                              <a:gd name="T37" fmla="*/ T36 w 5869"/>
                              <a:gd name="T38" fmla="+- 0 5119 4802"/>
                              <a:gd name="T39" fmla="*/ 5119 h 466"/>
                              <a:gd name="T40" fmla="+- 0 4621 2665"/>
                              <a:gd name="T41" fmla="*/ T40 w 5869"/>
                              <a:gd name="T42" fmla="+- 0 5119 4802"/>
                              <a:gd name="T43" fmla="*/ 5119 h 466"/>
                              <a:gd name="T44" fmla="+- 0 4621 2665"/>
                              <a:gd name="T45" fmla="*/ T44 w 5869"/>
                              <a:gd name="T46" fmla="+- 0 5267 4802"/>
                              <a:gd name="T47" fmla="*/ 5267 h 466"/>
                              <a:gd name="T48" fmla="+- 0 5599 2665"/>
                              <a:gd name="T49" fmla="*/ T48 w 5869"/>
                              <a:gd name="T50" fmla="+- 0 4802 4802"/>
                              <a:gd name="T51" fmla="*/ 4802 h 466"/>
                              <a:gd name="T52" fmla="+- 0 5599 2665"/>
                              <a:gd name="T53" fmla="*/ T52 w 5869"/>
                              <a:gd name="T54" fmla="+- 0 5119 4802"/>
                              <a:gd name="T55" fmla="*/ 5119 h 466"/>
                              <a:gd name="T56" fmla="+- 0 2665 2665"/>
                              <a:gd name="T57" fmla="*/ T56 w 5869"/>
                              <a:gd name="T58" fmla="+- 0 5119 4802"/>
                              <a:gd name="T59" fmla="*/ 5119 h 466"/>
                              <a:gd name="T60" fmla="+- 0 2665 2665"/>
                              <a:gd name="T61" fmla="*/ T60 w 5869"/>
                              <a:gd name="T62" fmla="+- 0 5267 4802"/>
                              <a:gd name="T63" fmla="*/ 5267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869" h="466">
                                <a:moveTo>
                                  <a:pt x="2934" y="0"/>
                                </a:moveTo>
                                <a:lnTo>
                                  <a:pt x="2934" y="317"/>
                                </a:lnTo>
                                <a:lnTo>
                                  <a:pt x="5868" y="317"/>
                                </a:lnTo>
                                <a:lnTo>
                                  <a:pt x="5868" y="465"/>
                                </a:lnTo>
                                <a:moveTo>
                                  <a:pt x="2934" y="0"/>
                                </a:moveTo>
                                <a:lnTo>
                                  <a:pt x="2934" y="317"/>
                                </a:lnTo>
                                <a:lnTo>
                                  <a:pt x="3912" y="317"/>
                                </a:lnTo>
                                <a:lnTo>
                                  <a:pt x="3912" y="465"/>
                                </a:lnTo>
                                <a:moveTo>
                                  <a:pt x="2934" y="0"/>
                                </a:moveTo>
                                <a:lnTo>
                                  <a:pt x="2934" y="317"/>
                                </a:lnTo>
                                <a:lnTo>
                                  <a:pt x="1956" y="317"/>
                                </a:lnTo>
                                <a:lnTo>
                                  <a:pt x="1956" y="465"/>
                                </a:lnTo>
                                <a:moveTo>
                                  <a:pt x="2934" y="0"/>
                                </a:moveTo>
                                <a:lnTo>
                                  <a:pt x="2934" y="317"/>
                                </a:lnTo>
                                <a:lnTo>
                                  <a:pt x="0" y="317"/>
                                </a:lnTo>
                                <a:lnTo>
                                  <a:pt x="0" y="465"/>
                                </a:lnTo>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29"/>
                        <wps:cNvCnPr>
                          <a:cxnSpLocks noChangeShapeType="1"/>
                        </wps:cNvCnPr>
                        <wps:spPr bwMode="auto">
                          <a:xfrm>
                            <a:off x="5599" y="3320"/>
                            <a:ext cx="0" cy="465"/>
                          </a:xfrm>
                          <a:prstGeom prst="line">
                            <a:avLst/>
                          </a:prstGeom>
                          <a:noFill/>
                          <a:ln w="25400">
                            <a:solidFill>
                              <a:srgbClr val="163861"/>
                            </a:solidFill>
                            <a:prstDash val="solid"/>
                            <a:round/>
                            <a:headEnd/>
                            <a:tailEnd/>
                          </a:ln>
                          <a:extLst>
                            <a:ext uri="{909E8E84-426E-40DD-AFC4-6F175D3DCCD1}">
                              <a14:hiddenFill xmlns:a14="http://schemas.microsoft.com/office/drawing/2010/main">
                                <a:noFill/>
                              </a14:hiddenFill>
                            </a:ext>
                          </a:extLst>
                        </wps:spPr>
                        <wps:bodyPr/>
                      </wps:wsp>
                      <wps:wsp>
                        <wps:cNvPr id="5" name="Freeform 28"/>
                        <wps:cNvSpPr>
                          <a:spLocks/>
                        </wps:cNvSpPr>
                        <wps:spPr bwMode="auto">
                          <a:xfrm>
                            <a:off x="4798" y="2303"/>
                            <a:ext cx="1601" cy="1017"/>
                          </a:xfrm>
                          <a:custGeom>
                            <a:avLst/>
                            <a:gdLst>
                              <a:gd name="T0" fmla="+- 0 4799 4799"/>
                              <a:gd name="T1" fmla="*/ T0 w 1601"/>
                              <a:gd name="T2" fmla="+- 0 2405 2304"/>
                              <a:gd name="T3" fmla="*/ 2405 h 1017"/>
                              <a:gd name="T4" fmla="+- 0 4807 4799"/>
                              <a:gd name="T5" fmla="*/ T4 w 1601"/>
                              <a:gd name="T6" fmla="+- 0 2366 2304"/>
                              <a:gd name="T7" fmla="*/ 2366 h 1017"/>
                              <a:gd name="T8" fmla="+- 0 4829 4799"/>
                              <a:gd name="T9" fmla="*/ T8 w 1601"/>
                              <a:gd name="T10" fmla="+- 0 2333 2304"/>
                              <a:gd name="T11" fmla="*/ 2333 h 1017"/>
                              <a:gd name="T12" fmla="+- 0 4861 4799"/>
                              <a:gd name="T13" fmla="*/ T12 w 1601"/>
                              <a:gd name="T14" fmla="+- 0 2312 2304"/>
                              <a:gd name="T15" fmla="*/ 2312 h 1017"/>
                              <a:gd name="T16" fmla="+- 0 4901 4799"/>
                              <a:gd name="T17" fmla="*/ T16 w 1601"/>
                              <a:gd name="T18" fmla="+- 0 2304 2304"/>
                              <a:gd name="T19" fmla="*/ 2304 h 1017"/>
                              <a:gd name="T20" fmla="+- 0 6298 4799"/>
                              <a:gd name="T21" fmla="*/ T20 w 1601"/>
                              <a:gd name="T22" fmla="+- 0 2304 2304"/>
                              <a:gd name="T23" fmla="*/ 2304 h 1017"/>
                              <a:gd name="T24" fmla="+- 0 6337 4799"/>
                              <a:gd name="T25" fmla="*/ T24 w 1601"/>
                              <a:gd name="T26" fmla="+- 0 2312 2304"/>
                              <a:gd name="T27" fmla="*/ 2312 h 1017"/>
                              <a:gd name="T28" fmla="+- 0 6369 4799"/>
                              <a:gd name="T29" fmla="*/ T28 w 1601"/>
                              <a:gd name="T30" fmla="+- 0 2333 2304"/>
                              <a:gd name="T31" fmla="*/ 2333 h 1017"/>
                              <a:gd name="T32" fmla="+- 0 6391 4799"/>
                              <a:gd name="T33" fmla="*/ T32 w 1601"/>
                              <a:gd name="T34" fmla="+- 0 2366 2304"/>
                              <a:gd name="T35" fmla="*/ 2366 h 1017"/>
                              <a:gd name="T36" fmla="+- 0 6399 4799"/>
                              <a:gd name="T37" fmla="*/ T36 w 1601"/>
                              <a:gd name="T38" fmla="+- 0 2405 2304"/>
                              <a:gd name="T39" fmla="*/ 2405 h 1017"/>
                              <a:gd name="T40" fmla="+- 0 6399 4799"/>
                              <a:gd name="T41" fmla="*/ T40 w 1601"/>
                              <a:gd name="T42" fmla="+- 0 3218 2304"/>
                              <a:gd name="T43" fmla="*/ 3218 h 1017"/>
                              <a:gd name="T44" fmla="+- 0 6391 4799"/>
                              <a:gd name="T45" fmla="*/ T44 w 1601"/>
                              <a:gd name="T46" fmla="+- 0 3258 2304"/>
                              <a:gd name="T47" fmla="*/ 3258 h 1017"/>
                              <a:gd name="T48" fmla="+- 0 6369 4799"/>
                              <a:gd name="T49" fmla="*/ T48 w 1601"/>
                              <a:gd name="T50" fmla="+- 0 3290 2304"/>
                              <a:gd name="T51" fmla="*/ 3290 h 1017"/>
                              <a:gd name="T52" fmla="+- 0 6337 4799"/>
                              <a:gd name="T53" fmla="*/ T52 w 1601"/>
                              <a:gd name="T54" fmla="+- 0 3312 2304"/>
                              <a:gd name="T55" fmla="*/ 3312 h 1017"/>
                              <a:gd name="T56" fmla="+- 0 6298 4799"/>
                              <a:gd name="T57" fmla="*/ T56 w 1601"/>
                              <a:gd name="T58" fmla="+- 0 3320 2304"/>
                              <a:gd name="T59" fmla="*/ 3320 h 1017"/>
                              <a:gd name="T60" fmla="+- 0 4901 4799"/>
                              <a:gd name="T61" fmla="*/ T60 w 1601"/>
                              <a:gd name="T62" fmla="+- 0 3320 2304"/>
                              <a:gd name="T63" fmla="*/ 3320 h 1017"/>
                              <a:gd name="T64" fmla="+- 0 4861 4799"/>
                              <a:gd name="T65" fmla="*/ T64 w 1601"/>
                              <a:gd name="T66" fmla="+- 0 3312 2304"/>
                              <a:gd name="T67" fmla="*/ 3312 h 1017"/>
                              <a:gd name="T68" fmla="+- 0 4829 4799"/>
                              <a:gd name="T69" fmla="*/ T68 w 1601"/>
                              <a:gd name="T70" fmla="+- 0 3290 2304"/>
                              <a:gd name="T71" fmla="*/ 3290 h 1017"/>
                              <a:gd name="T72" fmla="+- 0 4807 4799"/>
                              <a:gd name="T73" fmla="*/ T72 w 1601"/>
                              <a:gd name="T74" fmla="+- 0 3258 2304"/>
                              <a:gd name="T75" fmla="*/ 3258 h 1017"/>
                              <a:gd name="T76" fmla="+- 0 4799 4799"/>
                              <a:gd name="T77" fmla="*/ T76 w 1601"/>
                              <a:gd name="T78" fmla="+- 0 3218 2304"/>
                              <a:gd name="T79" fmla="*/ 3218 h 1017"/>
                              <a:gd name="T80" fmla="+- 0 4799 4799"/>
                              <a:gd name="T81" fmla="*/ T80 w 1601"/>
                              <a:gd name="T82" fmla="+- 0 2405 2304"/>
                              <a:gd name="T83" fmla="*/ 2405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1"/>
                                </a:moveTo>
                                <a:lnTo>
                                  <a:pt x="8" y="62"/>
                                </a:lnTo>
                                <a:lnTo>
                                  <a:pt x="30" y="29"/>
                                </a:lnTo>
                                <a:lnTo>
                                  <a:pt x="62" y="8"/>
                                </a:lnTo>
                                <a:lnTo>
                                  <a:pt x="102" y="0"/>
                                </a:lnTo>
                                <a:lnTo>
                                  <a:pt x="1499" y="0"/>
                                </a:lnTo>
                                <a:lnTo>
                                  <a:pt x="1538" y="8"/>
                                </a:lnTo>
                                <a:lnTo>
                                  <a:pt x="1570" y="29"/>
                                </a:lnTo>
                                <a:lnTo>
                                  <a:pt x="1592" y="62"/>
                                </a:lnTo>
                                <a:lnTo>
                                  <a:pt x="1600" y="101"/>
                                </a:lnTo>
                                <a:lnTo>
                                  <a:pt x="1600" y="914"/>
                                </a:lnTo>
                                <a:lnTo>
                                  <a:pt x="1592" y="954"/>
                                </a:lnTo>
                                <a:lnTo>
                                  <a:pt x="1570" y="986"/>
                                </a:lnTo>
                                <a:lnTo>
                                  <a:pt x="1538" y="1008"/>
                                </a:lnTo>
                                <a:lnTo>
                                  <a:pt x="1499" y="1016"/>
                                </a:lnTo>
                                <a:lnTo>
                                  <a:pt x="102" y="1016"/>
                                </a:lnTo>
                                <a:lnTo>
                                  <a:pt x="62" y="1008"/>
                                </a:lnTo>
                                <a:lnTo>
                                  <a:pt x="30" y="986"/>
                                </a:lnTo>
                                <a:lnTo>
                                  <a:pt x="8" y="954"/>
                                </a:lnTo>
                                <a:lnTo>
                                  <a:pt x="0" y="914"/>
                                </a:lnTo>
                                <a:lnTo>
                                  <a:pt x="0" y="101"/>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7"/>
                        <wps:cNvSpPr>
                          <a:spLocks/>
                        </wps:cNvSpPr>
                        <wps:spPr bwMode="auto">
                          <a:xfrm>
                            <a:off x="4976" y="2472"/>
                            <a:ext cx="1601" cy="1017"/>
                          </a:xfrm>
                          <a:custGeom>
                            <a:avLst/>
                            <a:gdLst>
                              <a:gd name="T0" fmla="+- 0 6475 4977"/>
                              <a:gd name="T1" fmla="*/ T0 w 1601"/>
                              <a:gd name="T2" fmla="+- 0 2473 2473"/>
                              <a:gd name="T3" fmla="*/ 2473 h 1017"/>
                              <a:gd name="T4" fmla="+- 0 5078 4977"/>
                              <a:gd name="T5" fmla="*/ T4 w 1601"/>
                              <a:gd name="T6" fmla="+- 0 2473 2473"/>
                              <a:gd name="T7" fmla="*/ 2473 h 1017"/>
                              <a:gd name="T8" fmla="+- 0 5039 4977"/>
                              <a:gd name="T9" fmla="*/ T8 w 1601"/>
                              <a:gd name="T10" fmla="+- 0 2481 2473"/>
                              <a:gd name="T11" fmla="*/ 2481 h 1017"/>
                              <a:gd name="T12" fmla="+- 0 5007 4977"/>
                              <a:gd name="T13" fmla="*/ T12 w 1601"/>
                              <a:gd name="T14" fmla="+- 0 2502 2473"/>
                              <a:gd name="T15" fmla="*/ 2502 h 1017"/>
                              <a:gd name="T16" fmla="+- 0 4985 4977"/>
                              <a:gd name="T17" fmla="*/ T16 w 1601"/>
                              <a:gd name="T18" fmla="+- 0 2535 2473"/>
                              <a:gd name="T19" fmla="*/ 2535 h 1017"/>
                              <a:gd name="T20" fmla="+- 0 4977 4977"/>
                              <a:gd name="T21" fmla="*/ T20 w 1601"/>
                              <a:gd name="T22" fmla="+- 0 2574 2473"/>
                              <a:gd name="T23" fmla="*/ 2574 h 1017"/>
                              <a:gd name="T24" fmla="+- 0 4977 4977"/>
                              <a:gd name="T25" fmla="*/ T24 w 1601"/>
                              <a:gd name="T26" fmla="+- 0 3387 2473"/>
                              <a:gd name="T27" fmla="*/ 3387 h 1017"/>
                              <a:gd name="T28" fmla="+- 0 4985 4977"/>
                              <a:gd name="T29" fmla="*/ T28 w 1601"/>
                              <a:gd name="T30" fmla="+- 0 3427 2473"/>
                              <a:gd name="T31" fmla="*/ 3427 h 1017"/>
                              <a:gd name="T32" fmla="+- 0 5007 4977"/>
                              <a:gd name="T33" fmla="*/ T32 w 1601"/>
                              <a:gd name="T34" fmla="+- 0 3459 2473"/>
                              <a:gd name="T35" fmla="*/ 3459 h 1017"/>
                              <a:gd name="T36" fmla="+- 0 5039 4977"/>
                              <a:gd name="T37" fmla="*/ T36 w 1601"/>
                              <a:gd name="T38" fmla="+- 0 3481 2473"/>
                              <a:gd name="T39" fmla="*/ 3481 h 1017"/>
                              <a:gd name="T40" fmla="+- 0 5078 4977"/>
                              <a:gd name="T41" fmla="*/ T40 w 1601"/>
                              <a:gd name="T42" fmla="+- 0 3489 2473"/>
                              <a:gd name="T43" fmla="*/ 3489 h 1017"/>
                              <a:gd name="T44" fmla="+- 0 6475 4977"/>
                              <a:gd name="T45" fmla="*/ T44 w 1601"/>
                              <a:gd name="T46" fmla="+- 0 3489 2473"/>
                              <a:gd name="T47" fmla="*/ 3489 h 1017"/>
                              <a:gd name="T48" fmla="+- 0 6515 4977"/>
                              <a:gd name="T49" fmla="*/ T48 w 1601"/>
                              <a:gd name="T50" fmla="+- 0 3481 2473"/>
                              <a:gd name="T51" fmla="*/ 3481 h 1017"/>
                              <a:gd name="T52" fmla="+- 0 6547 4977"/>
                              <a:gd name="T53" fmla="*/ T52 w 1601"/>
                              <a:gd name="T54" fmla="+- 0 3459 2473"/>
                              <a:gd name="T55" fmla="*/ 3459 h 1017"/>
                              <a:gd name="T56" fmla="+- 0 6569 4977"/>
                              <a:gd name="T57" fmla="*/ T56 w 1601"/>
                              <a:gd name="T58" fmla="+- 0 3427 2473"/>
                              <a:gd name="T59" fmla="*/ 3427 h 1017"/>
                              <a:gd name="T60" fmla="+- 0 6577 4977"/>
                              <a:gd name="T61" fmla="*/ T60 w 1601"/>
                              <a:gd name="T62" fmla="+- 0 3387 2473"/>
                              <a:gd name="T63" fmla="*/ 3387 h 1017"/>
                              <a:gd name="T64" fmla="+- 0 6577 4977"/>
                              <a:gd name="T65" fmla="*/ T64 w 1601"/>
                              <a:gd name="T66" fmla="+- 0 2574 2473"/>
                              <a:gd name="T67" fmla="*/ 2574 h 1017"/>
                              <a:gd name="T68" fmla="+- 0 6569 4977"/>
                              <a:gd name="T69" fmla="*/ T68 w 1601"/>
                              <a:gd name="T70" fmla="+- 0 2535 2473"/>
                              <a:gd name="T71" fmla="*/ 2535 h 1017"/>
                              <a:gd name="T72" fmla="+- 0 6547 4977"/>
                              <a:gd name="T73" fmla="*/ T72 w 1601"/>
                              <a:gd name="T74" fmla="+- 0 2502 2473"/>
                              <a:gd name="T75" fmla="*/ 2502 h 1017"/>
                              <a:gd name="T76" fmla="+- 0 6515 4977"/>
                              <a:gd name="T77" fmla="*/ T76 w 1601"/>
                              <a:gd name="T78" fmla="+- 0 2481 2473"/>
                              <a:gd name="T79" fmla="*/ 2481 h 1017"/>
                              <a:gd name="T80" fmla="+- 0 6475 4977"/>
                              <a:gd name="T81" fmla="*/ T80 w 1601"/>
                              <a:gd name="T82" fmla="+- 0 2473 2473"/>
                              <a:gd name="T83" fmla="*/ 2473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8" y="0"/>
                                </a:moveTo>
                                <a:lnTo>
                                  <a:pt x="101" y="0"/>
                                </a:lnTo>
                                <a:lnTo>
                                  <a:pt x="62" y="8"/>
                                </a:lnTo>
                                <a:lnTo>
                                  <a:pt x="30" y="29"/>
                                </a:lnTo>
                                <a:lnTo>
                                  <a:pt x="8" y="62"/>
                                </a:lnTo>
                                <a:lnTo>
                                  <a:pt x="0" y="101"/>
                                </a:lnTo>
                                <a:lnTo>
                                  <a:pt x="0" y="914"/>
                                </a:lnTo>
                                <a:lnTo>
                                  <a:pt x="8" y="954"/>
                                </a:lnTo>
                                <a:lnTo>
                                  <a:pt x="30" y="986"/>
                                </a:lnTo>
                                <a:lnTo>
                                  <a:pt x="62" y="1008"/>
                                </a:lnTo>
                                <a:lnTo>
                                  <a:pt x="101" y="1016"/>
                                </a:lnTo>
                                <a:lnTo>
                                  <a:pt x="1498" y="1016"/>
                                </a:lnTo>
                                <a:lnTo>
                                  <a:pt x="1538" y="1008"/>
                                </a:lnTo>
                                <a:lnTo>
                                  <a:pt x="1570" y="986"/>
                                </a:lnTo>
                                <a:lnTo>
                                  <a:pt x="1592" y="954"/>
                                </a:lnTo>
                                <a:lnTo>
                                  <a:pt x="1600" y="914"/>
                                </a:lnTo>
                                <a:lnTo>
                                  <a:pt x="1600" y="101"/>
                                </a:lnTo>
                                <a:lnTo>
                                  <a:pt x="1592" y="62"/>
                                </a:lnTo>
                                <a:lnTo>
                                  <a:pt x="1570" y="29"/>
                                </a:lnTo>
                                <a:lnTo>
                                  <a:pt x="1538" y="8"/>
                                </a:lnTo>
                                <a:lnTo>
                                  <a:pt x="1498" y="0"/>
                                </a:lnTo>
                                <a:close/>
                              </a:path>
                            </a:pathLst>
                          </a:custGeom>
                          <a:solidFill>
                            <a:srgbClr val="CCCFD6">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6"/>
                        <wps:cNvSpPr>
                          <a:spLocks/>
                        </wps:cNvSpPr>
                        <wps:spPr bwMode="auto">
                          <a:xfrm>
                            <a:off x="4976" y="2472"/>
                            <a:ext cx="1601" cy="1017"/>
                          </a:xfrm>
                          <a:custGeom>
                            <a:avLst/>
                            <a:gdLst>
                              <a:gd name="T0" fmla="+- 0 4977 4977"/>
                              <a:gd name="T1" fmla="*/ T0 w 1601"/>
                              <a:gd name="T2" fmla="+- 0 2574 2473"/>
                              <a:gd name="T3" fmla="*/ 2574 h 1017"/>
                              <a:gd name="T4" fmla="+- 0 4985 4977"/>
                              <a:gd name="T5" fmla="*/ T4 w 1601"/>
                              <a:gd name="T6" fmla="+- 0 2535 2473"/>
                              <a:gd name="T7" fmla="*/ 2535 h 1017"/>
                              <a:gd name="T8" fmla="+- 0 5007 4977"/>
                              <a:gd name="T9" fmla="*/ T8 w 1601"/>
                              <a:gd name="T10" fmla="+- 0 2502 2473"/>
                              <a:gd name="T11" fmla="*/ 2502 h 1017"/>
                              <a:gd name="T12" fmla="+- 0 5039 4977"/>
                              <a:gd name="T13" fmla="*/ T12 w 1601"/>
                              <a:gd name="T14" fmla="+- 0 2481 2473"/>
                              <a:gd name="T15" fmla="*/ 2481 h 1017"/>
                              <a:gd name="T16" fmla="+- 0 5078 4977"/>
                              <a:gd name="T17" fmla="*/ T16 w 1601"/>
                              <a:gd name="T18" fmla="+- 0 2473 2473"/>
                              <a:gd name="T19" fmla="*/ 2473 h 1017"/>
                              <a:gd name="T20" fmla="+- 0 6475 4977"/>
                              <a:gd name="T21" fmla="*/ T20 w 1601"/>
                              <a:gd name="T22" fmla="+- 0 2473 2473"/>
                              <a:gd name="T23" fmla="*/ 2473 h 1017"/>
                              <a:gd name="T24" fmla="+- 0 6515 4977"/>
                              <a:gd name="T25" fmla="*/ T24 w 1601"/>
                              <a:gd name="T26" fmla="+- 0 2481 2473"/>
                              <a:gd name="T27" fmla="*/ 2481 h 1017"/>
                              <a:gd name="T28" fmla="+- 0 6547 4977"/>
                              <a:gd name="T29" fmla="*/ T28 w 1601"/>
                              <a:gd name="T30" fmla="+- 0 2502 2473"/>
                              <a:gd name="T31" fmla="*/ 2502 h 1017"/>
                              <a:gd name="T32" fmla="+- 0 6569 4977"/>
                              <a:gd name="T33" fmla="*/ T32 w 1601"/>
                              <a:gd name="T34" fmla="+- 0 2535 2473"/>
                              <a:gd name="T35" fmla="*/ 2535 h 1017"/>
                              <a:gd name="T36" fmla="+- 0 6577 4977"/>
                              <a:gd name="T37" fmla="*/ T36 w 1601"/>
                              <a:gd name="T38" fmla="+- 0 2574 2473"/>
                              <a:gd name="T39" fmla="*/ 2574 h 1017"/>
                              <a:gd name="T40" fmla="+- 0 6577 4977"/>
                              <a:gd name="T41" fmla="*/ T40 w 1601"/>
                              <a:gd name="T42" fmla="+- 0 3387 2473"/>
                              <a:gd name="T43" fmla="*/ 3387 h 1017"/>
                              <a:gd name="T44" fmla="+- 0 6569 4977"/>
                              <a:gd name="T45" fmla="*/ T44 w 1601"/>
                              <a:gd name="T46" fmla="+- 0 3427 2473"/>
                              <a:gd name="T47" fmla="*/ 3427 h 1017"/>
                              <a:gd name="T48" fmla="+- 0 6547 4977"/>
                              <a:gd name="T49" fmla="*/ T48 w 1601"/>
                              <a:gd name="T50" fmla="+- 0 3459 2473"/>
                              <a:gd name="T51" fmla="*/ 3459 h 1017"/>
                              <a:gd name="T52" fmla="+- 0 6515 4977"/>
                              <a:gd name="T53" fmla="*/ T52 w 1601"/>
                              <a:gd name="T54" fmla="+- 0 3481 2473"/>
                              <a:gd name="T55" fmla="*/ 3481 h 1017"/>
                              <a:gd name="T56" fmla="+- 0 6475 4977"/>
                              <a:gd name="T57" fmla="*/ T56 w 1601"/>
                              <a:gd name="T58" fmla="+- 0 3489 2473"/>
                              <a:gd name="T59" fmla="*/ 3489 h 1017"/>
                              <a:gd name="T60" fmla="+- 0 5078 4977"/>
                              <a:gd name="T61" fmla="*/ T60 w 1601"/>
                              <a:gd name="T62" fmla="+- 0 3489 2473"/>
                              <a:gd name="T63" fmla="*/ 3489 h 1017"/>
                              <a:gd name="T64" fmla="+- 0 5039 4977"/>
                              <a:gd name="T65" fmla="*/ T64 w 1601"/>
                              <a:gd name="T66" fmla="+- 0 3481 2473"/>
                              <a:gd name="T67" fmla="*/ 3481 h 1017"/>
                              <a:gd name="T68" fmla="+- 0 5007 4977"/>
                              <a:gd name="T69" fmla="*/ T68 w 1601"/>
                              <a:gd name="T70" fmla="+- 0 3459 2473"/>
                              <a:gd name="T71" fmla="*/ 3459 h 1017"/>
                              <a:gd name="T72" fmla="+- 0 4985 4977"/>
                              <a:gd name="T73" fmla="*/ T72 w 1601"/>
                              <a:gd name="T74" fmla="+- 0 3427 2473"/>
                              <a:gd name="T75" fmla="*/ 3427 h 1017"/>
                              <a:gd name="T76" fmla="+- 0 4977 4977"/>
                              <a:gd name="T77" fmla="*/ T76 w 1601"/>
                              <a:gd name="T78" fmla="+- 0 3387 2473"/>
                              <a:gd name="T79" fmla="*/ 3387 h 1017"/>
                              <a:gd name="T80" fmla="+- 0 4977 4977"/>
                              <a:gd name="T81" fmla="*/ T80 w 1601"/>
                              <a:gd name="T82" fmla="+- 0 2574 2473"/>
                              <a:gd name="T83" fmla="*/ 2574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1"/>
                                </a:moveTo>
                                <a:lnTo>
                                  <a:pt x="8" y="62"/>
                                </a:lnTo>
                                <a:lnTo>
                                  <a:pt x="30" y="29"/>
                                </a:lnTo>
                                <a:lnTo>
                                  <a:pt x="62" y="8"/>
                                </a:lnTo>
                                <a:lnTo>
                                  <a:pt x="101" y="0"/>
                                </a:lnTo>
                                <a:lnTo>
                                  <a:pt x="1498" y="0"/>
                                </a:lnTo>
                                <a:lnTo>
                                  <a:pt x="1538" y="8"/>
                                </a:lnTo>
                                <a:lnTo>
                                  <a:pt x="1570" y="29"/>
                                </a:lnTo>
                                <a:lnTo>
                                  <a:pt x="1592" y="62"/>
                                </a:lnTo>
                                <a:lnTo>
                                  <a:pt x="1600" y="101"/>
                                </a:lnTo>
                                <a:lnTo>
                                  <a:pt x="1600" y="914"/>
                                </a:lnTo>
                                <a:lnTo>
                                  <a:pt x="1592" y="954"/>
                                </a:lnTo>
                                <a:lnTo>
                                  <a:pt x="1570" y="986"/>
                                </a:lnTo>
                                <a:lnTo>
                                  <a:pt x="1538" y="1008"/>
                                </a:lnTo>
                                <a:lnTo>
                                  <a:pt x="1498" y="1016"/>
                                </a:lnTo>
                                <a:lnTo>
                                  <a:pt x="101" y="1016"/>
                                </a:lnTo>
                                <a:lnTo>
                                  <a:pt x="62" y="1008"/>
                                </a:lnTo>
                                <a:lnTo>
                                  <a:pt x="30" y="986"/>
                                </a:lnTo>
                                <a:lnTo>
                                  <a:pt x="8" y="954"/>
                                </a:lnTo>
                                <a:lnTo>
                                  <a:pt x="0" y="914"/>
                                </a:lnTo>
                                <a:lnTo>
                                  <a:pt x="0" y="101"/>
                                </a:lnTo>
                                <a:close/>
                              </a:path>
                            </a:pathLst>
                          </a:custGeom>
                          <a:noFill/>
                          <a:ln w="25400">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5"/>
                        <wps:cNvSpPr>
                          <a:spLocks/>
                        </wps:cNvSpPr>
                        <wps:spPr bwMode="auto">
                          <a:xfrm>
                            <a:off x="4798" y="3785"/>
                            <a:ext cx="1601" cy="1017"/>
                          </a:xfrm>
                          <a:custGeom>
                            <a:avLst/>
                            <a:gdLst>
                              <a:gd name="T0" fmla="+- 0 6298 4799"/>
                              <a:gd name="T1" fmla="*/ T0 w 1601"/>
                              <a:gd name="T2" fmla="+- 0 3785 3785"/>
                              <a:gd name="T3" fmla="*/ 3785 h 1017"/>
                              <a:gd name="T4" fmla="+- 0 4901 4799"/>
                              <a:gd name="T5" fmla="*/ T4 w 1601"/>
                              <a:gd name="T6" fmla="+- 0 3785 3785"/>
                              <a:gd name="T7" fmla="*/ 3785 h 1017"/>
                              <a:gd name="T8" fmla="+- 0 4861 4799"/>
                              <a:gd name="T9" fmla="*/ T8 w 1601"/>
                              <a:gd name="T10" fmla="+- 0 3793 3785"/>
                              <a:gd name="T11" fmla="*/ 3793 h 1017"/>
                              <a:gd name="T12" fmla="+- 0 4829 4799"/>
                              <a:gd name="T13" fmla="*/ T12 w 1601"/>
                              <a:gd name="T14" fmla="+- 0 3815 3785"/>
                              <a:gd name="T15" fmla="*/ 3815 h 1017"/>
                              <a:gd name="T16" fmla="+- 0 4807 4799"/>
                              <a:gd name="T17" fmla="*/ T16 w 1601"/>
                              <a:gd name="T18" fmla="+- 0 3847 3785"/>
                              <a:gd name="T19" fmla="*/ 3847 h 1017"/>
                              <a:gd name="T20" fmla="+- 0 4799 4799"/>
                              <a:gd name="T21" fmla="*/ T20 w 1601"/>
                              <a:gd name="T22" fmla="+- 0 3887 3785"/>
                              <a:gd name="T23" fmla="*/ 3887 h 1017"/>
                              <a:gd name="T24" fmla="+- 0 4799 4799"/>
                              <a:gd name="T25" fmla="*/ T24 w 1601"/>
                              <a:gd name="T26" fmla="+- 0 4700 3785"/>
                              <a:gd name="T27" fmla="*/ 4700 h 1017"/>
                              <a:gd name="T28" fmla="+- 0 4807 4799"/>
                              <a:gd name="T29" fmla="*/ T28 w 1601"/>
                              <a:gd name="T30" fmla="+- 0 4739 3785"/>
                              <a:gd name="T31" fmla="*/ 4739 h 1017"/>
                              <a:gd name="T32" fmla="+- 0 4829 4799"/>
                              <a:gd name="T33" fmla="*/ T32 w 1601"/>
                              <a:gd name="T34" fmla="+- 0 4772 3785"/>
                              <a:gd name="T35" fmla="*/ 4772 h 1017"/>
                              <a:gd name="T36" fmla="+- 0 4861 4799"/>
                              <a:gd name="T37" fmla="*/ T36 w 1601"/>
                              <a:gd name="T38" fmla="+- 0 4794 3785"/>
                              <a:gd name="T39" fmla="*/ 4794 h 1017"/>
                              <a:gd name="T40" fmla="+- 0 4901 4799"/>
                              <a:gd name="T41" fmla="*/ T40 w 1601"/>
                              <a:gd name="T42" fmla="+- 0 4802 3785"/>
                              <a:gd name="T43" fmla="*/ 4802 h 1017"/>
                              <a:gd name="T44" fmla="+- 0 6298 4799"/>
                              <a:gd name="T45" fmla="*/ T44 w 1601"/>
                              <a:gd name="T46" fmla="+- 0 4802 3785"/>
                              <a:gd name="T47" fmla="*/ 4802 h 1017"/>
                              <a:gd name="T48" fmla="+- 0 6337 4799"/>
                              <a:gd name="T49" fmla="*/ T48 w 1601"/>
                              <a:gd name="T50" fmla="+- 0 4794 3785"/>
                              <a:gd name="T51" fmla="*/ 4794 h 1017"/>
                              <a:gd name="T52" fmla="+- 0 6369 4799"/>
                              <a:gd name="T53" fmla="*/ T52 w 1601"/>
                              <a:gd name="T54" fmla="+- 0 4772 3785"/>
                              <a:gd name="T55" fmla="*/ 4772 h 1017"/>
                              <a:gd name="T56" fmla="+- 0 6391 4799"/>
                              <a:gd name="T57" fmla="*/ T56 w 1601"/>
                              <a:gd name="T58" fmla="+- 0 4739 3785"/>
                              <a:gd name="T59" fmla="*/ 4739 h 1017"/>
                              <a:gd name="T60" fmla="+- 0 6399 4799"/>
                              <a:gd name="T61" fmla="*/ T60 w 1601"/>
                              <a:gd name="T62" fmla="+- 0 4700 3785"/>
                              <a:gd name="T63" fmla="*/ 4700 h 1017"/>
                              <a:gd name="T64" fmla="+- 0 6399 4799"/>
                              <a:gd name="T65" fmla="*/ T64 w 1601"/>
                              <a:gd name="T66" fmla="+- 0 3887 3785"/>
                              <a:gd name="T67" fmla="*/ 3887 h 1017"/>
                              <a:gd name="T68" fmla="+- 0 6391 4799"/>
                              <a:gd name="T69" fmla="*/ T68 w 1601"/>
                              <a:gd name="T70" fmla="+- 0 3847 3785"/>
                              <a:gd name="T71" fmla="*/ 3847 h 1017"/>
                              <a:gd name="T72" fmla="+- 0 6369 4799"/>
                              <a:gd name="T73" fmla="*/ T72 w 1601"/>
                              <a:gd name="T74" fmla="+- 0 3815 3785"/>
                              <a:gd name="T75" fmla="*/ 3815 h 1017"/>
                              <a:gd name="T76" fmla="+- 0 6337 4799"/>
                              <a:gd name="T77" fmla="*/ T76 w 1601"/>
                              <a:gd name="T78" fmla="+- 0 3793 3785"/>
                              <a:gd name="T79" fmla="*/ 3793 h 1017"/>
                              <a:gd name="T80" fmla="+- 0 6298 4799"/>
                              <a:gd name="T81" fmla="*/ T80 w 1601"/>
                              <a:gd name="T82" fmla="+- 0 3785 3785"/>
                              <a:gd name="T83" fmla="*/ 3785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9" y="0"/>
                                </a:moveTo>
                                <a:lnTo>
                                  <a:pt x="102" y="0"/>
                                </a:lnTo>
                                <a:lnTo>
                                  <a:pt x="62" y="8"/>
                                </a:lnTo>
                                <a:lnTo>
                                  <a:pt x="30" y="30"/>
                                </a:lnTo>
                                <a:lnTo>
                                  <a:pt x="8" y="62"/>
                                </a:lnTo>
                                <a:lnTo>
                                  <a:pt x="0" y="102"/>
                                </a:lnTo>
                                <a:lnTo>
                                  <a:pt x="0" y="915"/>
                                </a:lnTo>
                                <a:lnTo>
                                  <a:pt x="8" y="954"/>
                                </a:lnTo>
                                <a:lnTo>
                                  <a:pt x="30" y="987"/>
                                </a:lnTo>
                                <a:lnTo>
                                  <a:pt x="62" y="1009"/>
                                </a:lnTo>
                                <a:lnTo>
                                  <a:pt x="102" y="1017"/>
                                </a:lnTo>
                                <a:lnTo>
                                  <a:pt x="1499" y="1017"/>
                                </a:lnTo>
                                <a:lnTo>
                                  <a:pt x="1538" y="1009"/>
                                </a:lnTo>
                                <a:lnTo>
                                  <a:pt x="1570" y="987"/>
                                </a:lnTo>
                                <a:lnTo>
                                  <a:pt x="1592" y="954"/>
                                </a:lnTo>
                                <a:lnTo>
                                  <a:pt x="1600" y="915"/>
                                </a:lnTo>
                                <a:lnTo>
                                  <a:pt x="1600" y="102"/>
                                </a:lnTo>
                                <a:lnTo>
                                  <a:pt x="1592" y="62"/>
                                </a:lnTo>
                                <a:lnTo>
                                  <a:pt x="1570" y="30"/>
                                </a:lnTo>
                                <a:lnTo>
                                  <a:pt x="1538" y="8"/>
                                </a:lnTo>
                                <a:lnTo>
                                  <a:pt x="14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4"/>
                        <wps:cNvSpPr>
                          <a:spLocks/>
                        </wps:cNvSpPr>
                        <wps:spPr bwMode="auto">
                          <a:xfrm>
                            <a:off x="4798" y="3785"/>
                            <a:ext cx="1601" cy="1017"/>
                          </a:xfrm>
                          <a:custGeom>
                            <a:avLst/>
                            <a:gdLst>
                              <a:gd name="T0" fmla="+- 0 4799 4799"/>
                              <a:gd name="T1" fmla="*/ T0 w 1601"/>
                              <a:gd name="T2" fmla="+- 0 3887 3785"/>
                              <a:gd name="T3" fmla="*/ 3887 h 1017"/>
                              <a:gd name="T4" fmla="+- 0 4807 4799"/>
                              <a:gd name="T5" fmla="*/ T4 w 1601"/>
                              <a:gd name="T6" fmla="+- 0 3847 3785"/>
                              <a:gd name="T7" fmla="*/ 3847 h 1017"/>
                              <a:gd name="T8" fmla="+- 0 4829 4799"/>
                              <a:gd name="T9" fmla="*/ T8 w 1601"/>
                              <a:gd name="T10" fmla="+- 0 3815 3785"/>
                              <a:gd name="T11" fmla="*/ 3815 h 1017"/>
                              <a:gd name="T12" fmla="+- 0 4861 4799"/>
                              <a:gd name="T13" fmla="*/ T12 w 1601"/>
                              <a:gd name="T14" fmla="+- 0 3793 3785"/>
                              <a:gd name="T15" fmla="*/ 3793 h 1017"/>
                              <a:gd name="T16" fmla="+- 0 4901 4799"/>
                              <a:gd name="T17" fmla="*/ T16 w 1601"/>
                              <a:gd name="T18" fmla="+- 0 3785 3785"/>
                              <a:gd name="T19" fmla="*/ 3785 h 1017"/>
                              <a:gd name="T20" fmla="+- 0 6298 4799"/>
                              <a:gd name="T21" fmla="*/ T20 w 1601"/>
                              <a:gd name="T22" fmla="+- 0 3785 3785"/>
                              <a:gd name="T23" fmla="*/ 3785 h 1017"/>
                              <a:gd name="T24" fmla="+- 0 6337 4799"/>
                              <a:gd name="T25" fmla="*/ T24 w 1601"/>
                              <a:gd name="T26" fmla="+- 0 3793 3785"/>
                              <a:gd name="T27" fmla="*/ 3793 h 1017"/>
                              <a:gd name="T28" fmla="+- 0 6369 4799"/>
                              <a:gd name="T29" fmla="*/ T28 w 1601"/>
                              <a:gd name="T30" fmla="+- 0 3815 3785"/>
                              <a:gd name="T31" fmla="*/ 3815 h 1017"/>
                              <a:gd name="T32" fmla="+- 0 6391 4799"/>
                              <a:gd name="T33" fmla="*/ T32 w 1601"/>
                              <a:gd name="T34" fmla="+- 0 3847 3785"/>
                              <a:gd name="T35" fmla="*/ 3847 h 1017"/>
                              <a:gd name="T36" fmla="+- 0 6399 4799"/>
                              <a:gd name="T37" fmla="*/ T36 w 1601"/>
                              <a:gd name="T38" fmla="+- 0 3887 3785"/>
                              <a:gd name="T39" fmla="*/ 3887 h 1017"/>
                              <a:gd name="T40" fmla="+- 0 6399 4799"/>
                              <a:gd name="T41" fmla="*/ T40 w 1601"/>
                              <a:gd name="T42" fmla="+- 0 4700 3785"/>
                              <a:gd name="T43" fmla="*/ 4700 h 1017"/>
                              <a:gd name="T44" fmla="+- 0 6391 4799"/>
                              <a:gd name="T45" fmla="*/ T44 w 1601"/>
                              <a:gd name="T46" fmla="+- 0 4739 3785"/>
                              <a:gd name="T47" fmla="*/ 4739 h 1017"/>
                              <a:gd name="T48" fmla="+- 0 6369 4799"/>
                              <a:gd name="T49" fmla="*/ T48 w 1601"/>
                              <a:gd name="T50" fmla="+- 0 4772 3785"/>
                              <a:gd name="T51" fmla="*/ 4772 h 1017"/>
                              <a:gd name="T52" fmla="+- 0 6337 4799"/>
                              <a:gd name="T53" fmla="*/ T52 w 1601"/>
                              <a:gd name="T54" fmla="+- 0 4794 3785"/>
                              <a:gd name="T55" fmla="*/ 4794 h 1017"/>
                              <a:gd name="T56" fmla="+- 0 6298 4799"/>
                              <a:gd name="T57" fmla="*/ T56 w 1601"/>
                              <a:gd name="T58" fmla="+- 0 4802 3785"/>
                              <a:gd name="T59" fmla="*/ 4802 h 1017"/>
                              <a:gd name="T60" fmla="+- 0 4901 4799"/>
                              <a:gd name="T61" fmla="*/ T60 w 1601"/>
                              <a:gd name="T62" fmla="+- 0 4802 3785"/>
                              <a:gd name="T63" fmla="*/ 4802 h 1017"/>
                              <a:gd name="T64" fmla="+- 0 4861 4799"/>
                              <a:gd name="T65" fmla="*/ T64 w 1601"/>
                              <a:gd name="T66" fmla="+- 0 4794 3785"/>
                              <a:gd name="T67" fmla="*/ 4794 h 1017"/>
                              <a:gd name="T68" fmla="+- 0 4829 4799"/>
                              <a:gd name="T69" fmla="*/ T68 w 1601"/>
                              <a:gd name="T70" fmla="+- 0 4772 3785"/>
                              <a:gd name="T71" fmla="*/ 4772 h 1017"/>
                              <a:gd name="T72" fmla="+- 0 4807 4799"/>
                              <a:gd name="T73" fmla="*/ T72 w 1601"/>
                              <a:gd name="T74" fmla="+- 0 4739 3785"/>
                              <a:gd name="T75" fmla="*/ 4739 h 1017"/>
                              <a:gd name="T76" fmla="+- 0 4799 4799"/>
                              <a:gd name="T77" fmla="*/ T76 w 1601"/>
                              <a:gd name="T78" fmla="+- 0 4700 3785"/>
                              <a:gd name="T79" fmla="*/ 4700 h 1017"/>
                              <a:gd name="T80" fmla="+- 0 4799 4799"/>
                              <a:gd name="T81" fmla="*/ T80 w 1601"/>
                              <a:gd name="T82" fmla="+- 0 3887 3785"/>
                              <a:gd name="T83" fmla="*/ 3887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2" y="0"/>
                                </a:lnTo>
                                <a:lnTo>
                                  <a:pt x="1499" y="0"/>
                                </a:lnTo>
                                <a:lnTo>
                                  <a:pt x="1538" y="8"/>
                                </a:lnTo>
                                <a:lnTo>
                                  <a:pt x="1570" y="30"/>
                                </a:lnTo>
                                <a:lnTo>
                                  <a:pt x="1592" y="62"/>
                                </a:lnTo>
                                <a:lnTo>
                                  <a:pt x="1600" y="102"/>
                                </a:lnTo>
                                <a:lnTo>
                                  <a:pt x="1600" y="915"/>
                                </a:lnTo>
                                <a:lnTo>
                                  <a:pt x="1592" y="954"/>
                                </a:lnTo>
                                <a:lnTo>
                                  <a:pt x="1570" y="987"/>
                                </a:lnTo>
                                <a:lnTo>
                                  <a:pt x="1538" y="1009"/>
                                </a:lnTo>
                                <a:lnTo>
                                  <a:pt x="1499" y="1017"/>
                                </a:lnTo>
                                <a:lnTo>
                                  <a:pt x="102" y="1017"/>
                                </a:lnTo>
                                <a:lnTo>
                                  <a:pt x="62" y="1009"/>
                                </a:lnTo>
                                <a:lnTo>
                                  <a:pt x="30" y="987"/>
                                </a:lnTo>
                                <a:lnTo>
                                  <a:pt x="8" y="954"/>
                                </a:lnTo>
                                <a:lnTo>
                                  <a:pt x="0" y="915"/>
                                </a:lnTo>
                                <a:lnTo>
                                  <a:pt x="0" y="102"/>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3"/>
                        <wps:cNvSpPr>
                          <a:spLocks/>
                        </wps:cNvSpPr>
                        <wps:spPr bwMode="auto">
                          <a:xfrm>
                            <a:off x="4976" y="3954"/>
                            <a:ext cx="1601" cy="1017"/>
                          </a:xfrm>
                          <a:custGeom>
                            <a:avLst/>
                            <a:gdLst>
                              <a:gd name="T0" fmla="+- 0 6475 4977"/>
                              <a:gd name="T1" fmla="*/ T0 w 1601"/>
                              <a:gd name="T2" fmla="+- 0 3954 3954"/>
                              <a:gd name="T3" fmla="*/ 3954 h 1017"/>
                              <a:gd name="T4" fmla="+- 0 5078 4977"/>
                              <a:gd name="T5" fmla="*/ T4 w 1601"/>
                              <a:gd name="T6" fmla="+- 0 3954 3954"/>
                              <a:gd name="T7" fmla="*/ 3954 h 1017"/>
                              <a:gd name="T8" fmla="+- 0 5039 4977"/>
                              <a:gd name="T9" fmla="*/ T8 w 1601"/>
                              <a:gd name="T10" fmla="+- 0 3962 3954"/>
                              <a:gd name="T11" fmla="*/ 3962 h 1017"/>
                              <a:gd name="T12" fmla="+- 0 5007 4977"/>
                              <a:gd name="T13" fmla="*/ T12 w 1601"/>
                              <a:gd name="T14" fmla="+- 0 3984 3954"/>
                              <a:gd name="T15" fmla="*/ 3984 h 1017"/>
                              <a:gd name="T16" fmla="+- 0 4985 4977"/>
                              <a:gd name="T17" fmla="*/ T16 w 1601"/>
                              <a:gd name="T18" fmla="+- 0 4016 3954"/>
                              <a:gd name="T19" fmla="*/ 4016 h 1017"/>
                              <a:gd name="T20" fmla="+- 0 4977 4977"/>
                              <a:gd name="T21" fmla="*/ T20 w 1601"/>
                              <a:gd name="T22" fmla="+- 0 4056 3954"/>
                              <a:gd name="T23" fmla="*/ 4056 h 1017"/>
                              <a:gd name="T24" fmla="+- 0 4977 4977"/>
                              <a:gd name="T25" fmla="*/ T24 w 1601"/>
                              <a:gd name="T26" fmla="+- 0 4869 3954"/>
                              <a:gd name="T27" fmla="*/ 4869 h 1017"/>
                              <a:gd name="T28" fmla="+- 0 4985 4977"/>
                              <a:gd name="T29" fmla="*/ T28 w 1601"/>
                              <a:gd name="T30" fmla="+- 0 4908 3954"/>
                              <a:gd name="T31" fmla="*/ 4908 h 1017"/>
                              <a:gd name="T32" fmla="+- 0 5007 4977"/>
                              <a:gd name="T33" fmla="*/ T32 w 1601"/>
                              <a:gd name="T34" fmla="+- 0 4941 3954"/>
                              <a:gd name="T35" fmla="*/ 4941 h 1017"/>
                              <a:gd name="T36" fmla="+- 0 5039 4977"/>
                              <a:gd name="T37" fmla="*/ T36 w 1601"/>
                              <a:gd name="T38" fmla="+- 0 4962 3954"/>
                              <a:gd name="T39" fmla="*/ 4962 h 1017"/>
                              <a:gd name="T40" fmla="+- 0 5078 4977"/>
                              <a:gd name="T41" fmla="*/ T40 w 1601"/>
                              <a:gd name="T42" fmla="+- 0 4970 3954"/>
                              <a:gd name="T43" fmla="*/ 4970 h 1017"/>
                              <a:gd name="T44" fmla="+- 0 6475 4977"/>
                              <a:gd name="T45" fmla="*/ T44 w 1601"/>
                              <a:gd name="T46" fmla="+- 0 4970 3954"/>
                              <a:gd name="T47" fmla="*/ 4970 h 1017"/>
                              <a:gd name="T48" fmla="+- 0 6515 4977"/>
                              <a:gd name="T49" fmla="*/ T48 w 1601"/>
                              <a:gd name="T50" fmla="+- 0 4962 3954"/>
                              <a:gd name="T51" fmla="*/ 4962 h 1017"/>
                              <a:gd name="T52" fmla="+- 0 6547 4977"/>
                              <a:gd name="T53" fmla="*/ T52 w 1601"/>
                              <a:gd name="T54" fmla="+- 0 4941 3954"/>
                              <a:gd name="T55" fmla="*/ 4941 h 1017"/>
                              <a:gd name="T56" fmla="+- 0 6569 4977"/>
                              <a:gd name="T57" fmla="*/ T56 w 1601"/>
                              <a:gd name="T58" fmla="+- 0 4908 3954"/>
                              <a:gd name="T59" fmla="*/ 4908 h 1017"/>
                              <a:gd name="T60" fmla="+- 0 6577 4977"/>
                              <a:gd name="T61" fmla="*/ T60 w 1601"/>
                              <a:gd name="T62" fmla="+- 0 4869 3954"/>
                              <a:gd name="T63" fmla="*/ 4869 h 1017"/>
                              <a:gd name="T64" fmla="+- 0 6577 4977"/>
                              <a:gd name="T65" fmla="*/ T64 w 1601"/>
                              <a:gd name="T66" fmla="+- 0 4056 3954"/>
                              <a:gd name="T67" fmla="*/ 4056 h 1017"/>
                              <a:gd name="T68" fmla="+- 0 6569 4977"/>
                              <a:gd name="T69" fmla="*/ T68 w 1601"/>
                              <a:gd name="T70" fmla="+- 0 4016 3954"/>
                              <a:gd name="T71" fmla="*/ 4016 h 1017"/>
                              <a:gd name="T72" fmla="+- 0 6547 4977"/>
                              <a:gd name="T73" fmla="*/ T72 w 1601"/>
                              <a:gd name="T74" fmla="+- 0 3984 3954"/>
                              <a:gd name="T75" fmla="*/ 3984 h 1017"/>
                              <a:gd name="T76" fmla="+- 0 6515 4977"/>
                              <a:gd name="T77" fmla="*/ T76 w 1601"/>
                              <a:gd name="T78" fmla="+- 0 3962 3954"/>
                              <a:gd name="T79" fmla="*/ 3962 h 1017"/>
                              <a:gd name="T80" fmla="+- 0 6475 4977"/>
                              <a:gd name="T81" fmla="*/ T80 w 1601"/>
                              <a:gd name="T82" fmla="+- 0 3954 3954"/>
                              <a:gd name="T83" fmla="*/ 3954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8" y="0"/>
                                </a:moveTo>
                                <a:lnTo>
                                  <a:pt x="101" y="0"/>
                                </a:lnTo>
                                <a:lnTo>
                                  <a:pt x="62" y="8"/>
                                </a:lnTo>
                                <a:lnTo>
                                  <a:pt x="30" y="30"/>
                                </a:lnTo>
                                <a:lnTo>
                                  <a:pt x="8" y="62"/>
                                </a:lnTo>
                                <a:lnTo>
                                  <a:pt x="0" y="102"/>
                                </a:lnTo>
                                <a:lnTo>
                                  <a:pt x="0" y="915"/>
                                </a:lnTo>
                                <a:lnTo>
                                  <a:pt x="8" y="954"/>
                                </a:lnTo>
                                <a:lnTo>
                                  <a:pt x="30" y="987"/>
                                </a:lnTo>
                                <a:lnTo>
                                  <a:pt x="62" y="1008"/>
                                </a:lnTo>
                                <a:lnTo>
                                  <a:pt x="101" y="1016"/>
                                </a:lnTo>
                                <a:lnTo>
                                  <a:pt x="1498" y="1016"/>
                                </a:lnTo>
                                <a:lnTo>
                                  <a:pt x="1538" y="1008"/>
                                </a:lnTo>
                                <a:lnTo>
                                  <a:pt x="1570" y="987"/>
                                </a:lnTo>
                                <a:lnTo>
                                  <a:pt x="1592" y="954"/>
                                </a:lnTo>
                                <a:lnTo>
                                  <a:pt x="1600" y="915"/>
                                </a:lnTo>
                                <a:lnTo>
                                  <a:pt x="1600" y="102"/>
                                </a:lnTo>
                                <a:lnTo>
                                  <a:pt x="1592" y="62"/>
                                </a:lnTo>
                                <a:lnTo>
                                  <a:pt x="1570" y="30"/>
                                </a:lnTo>
                                <a:lnTo>
                                  <a:pt x="1538" y="8"/>
                                </a:lnTo>
                                <a:lnTo>
                                  <a:pt x="1498" y="0"/>
                                </a:lnTo>
                                <a:close/>
                              </a:path>
                            </a:pathLst>
                          </a:custGeom>
                          <a:solidFill>
                            <a:srgbClr val="CCCFD6">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2"/>
                        <wps:cNvSpPr>
                          <a:spLocks/>
                        </wps:cNvSpPr>
                        <wps:spPr bwMode="auto">
                          <a:xfrm>
                            <a:off x="4976" y="3954"/>
                            <a:ext cx="1601" cy="1017"/>
                          </a:xfrm>
                          <a:custGeom>
                            <a:avLst/>
                            <a:gdLst>
                              <a:gd name="T0" fmla="+- 0 4977 4977"/>
                              <a:gd name="T1" fmla="*/ T0 w 1601"/>
                              <a:gd name="T2" fmla="+- 0 4056 3954"/>
                              <a:gd name="T3" fmla="*/ 4056 h 1017"/>
                              <a:gd name="T4" fmla="+- 0 4985 4977"/>
                              <a:gd name="T5" fmla="*/ T4 w 1601"/>
                              <a:gd name="T6" fmla="+- 0 4016 3954"/>
                              <a:gd name="T7" fmla="*/ 4016 h 1017"/>
                              <a:gd name="T8" fmla="+- 0 5007 4977"/>
                              <a:gd name="T9" fmla="*/ T8 w 1601"/>
                              <a:gd name="T10" fmla="+- 0 3984 3954"/>
                              <a:gd name="T11" fmla="*/ 3984 h 1017"/>
                              <a:gd name="T12" fmla="+- 0 5039 4977"/>
                              <a:gd name="T13" fmla="*/ T12 w 1601"/>
                              <a:gd name="T14" fmla="+- 0 3962 3954"/>
                              <a:gd name="T15" fmla="*/ 3962 h 1017"/>
                              <a:gd name="T16" fmla="+- 0 5078 4977"/>
                              <a:gd name="T17" fmla="*/ T16 w 1601"/>
                              <a:gd name="T18" fmla="+- 0 3954 3954"/>
                              <a:gd name="T19" fmla="*/ 3954 h 1017"/>
                              <a:gd name="T20" fmla="+- 0 6475 4977"/>
                              <a:gd name="T21" fmla="*/ T20 w 1601"/>
                              <a:gd name="T22" fmla="+- 0 3954 3954"/>
                              <a:gd name="T23" fmla="*/ 3954 h 1017"/>
                              <a:gd name="T24" fmla="+- 0 6515 4977"/>
                              <a:gd name="T25" fmla="*/ T24 w 1601"/>
                              <a:gd name="T26" fmla="+- 0 3962 3954"/>
                              <a:gd name="T27" fmla="*/ 3962 h 1017"/>
                              <a:gd name="T28" fmla="+- 0 6547 4977"/>
                              <a:gd name="T29" fmla="*/ T28 w 1601"/>
                              <a:gd name="T30" fmla="+- 0 3984 3954"/>
                              <a:gd name="T31" fmla="*/ 3984 h 1017"/>
                              <a:gd name="T32" fmla="+- 0 6569 4977"/>
                              <a:gd name="T33" fmla="*/ T32 w 1601"/>
                              <a:gd name="T34" fmla="+- 0 4016 3954"/>
                              <a:gd name="T35" fmla="*/ 4016 h 1017"/>
                              <a:gd name="T36" fmla="+- 0 6577 4977"/>
                              <a:gd name="T37" fmla="*/ T36 w 1601"/>
                              <a:gd name="T38" fmla="+- 0 4056 3954"/>
                              <a:gd name="T39" fmla="*/ 4056 h 1017"/>
                              <a:gd name="T40" fmla="+- 0 6577 4977"/>
                              <a:gd name="T41" fmla="*/ T40 w 1601"/>
                              <a:gd name="T42" fmla="+- 0 4869 3954"/>
                              <a:gd name="T43" fmla="*/ 4869 h 1017"/>
                              <a:gd name="T44" fmla="+- 0 6569 4977"/>
                              <a:gd name="T45" fmla="*/ T44 w 1601"/>
                              <a:gd name="T46" fmla="+- 0 4908 3954"/>
                              <a:gd name="T47" fmla="*/ 4908 h 1017"/>
                              <a:gd name="T48" fmla="+- 0 6547 4977"/>
                              <a:gd name="T49" fmla="*/ T48 w 1601"/>
                              <a:gd name="T50" fmla="+- 0 4941 3954"/>
                              <a:gd name="T51" fmla="*/ 4941 h 1017"/>
                              <a:gd name="T52" fmla="+- 0 6515 4977"/>
                              <a:gd name="T53" fmla="*/ T52 w 1601"/>
                              <a:gd name="T54" fmla="+- 0 4962 3954"/>
                              <a:gd name="T55" fmla="*/ 4962 h 1017"/>
                              <a:gd name="T56" fmla="+- 0 6475 4977"/>
                              <a:gd name="T57" fmla="*/ T56 w 1601"/>
                              <a:gd name="T58" fmla="+- 0 4970 3954"/>
                              <a:gd name="T59" fmla="*/ 4970 h 1017"/>
                              <a:gd name="T60" fmla="+- 0 5078 4977"/>
                              <a:gd name="T61" fmla="*/ T60 w 1601"/>
                              <a:gd name="T62" fmla="+- 0 4970 3954"/>
                              <a:gd name="T63" fmla="*/ 4970 h 1017"/>
                              <a:gd name="T64" fmla="+- 0 5039 4977"/>
                              <a:gd name="T65" fmla="*/ T64 w 1601"/>
                              <a:gd name="T66" fmla="+- 0 4962 3954"/>
                              <a:gd name="T67" fmla="*/ 4962 h 1017"/>
                              <a:gd name="T68" fmla="+- 0 5007 4977"/>
                              <a:gd name="T69" fmla="*/ T68 w 1601"/>
                              <a:gd name="T70" fmla="+- 0 4941 3954"/>
                              <a:gd name="T71" fmla="*/ 4941 h 1017"/>
                              <a:gd name="T72" fmla="+- 0 4985 4977"/>
                              <a:gd name="T73" fmla="*/ T72 w 1601"/>
                              <a:gd name="T74" fmla="+- 0 4908 3954"/>
                              <a:gd name="T75" fmla="*/ 4908 h 1017"/>
                              <a:gd name="T76" fmla="+- 0 4977 4977"/>
                              <a:gd name="T77" fmla="*/ T76 w 1601"/>
                              <a:gd name="T78" fmla="+- 0 4869 3954"/>
                              <a:gd name="T79" fmla="*/ 4869 h 1017"/>
                              <a:gd name="T80" fmla="+- 0 4977 4977"/>
                              <a:gd name="T81" fmla="*/ T80 w 1601"/>
                              <a:gd name="T82" fmla="+- 0 4056 3954"/>
                              <a:gd name="T83" fmla="*/ 4056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1" y="0"/>
                                </a:lnTo>
                                <a:lnTo>
                                  <a:pt x="1498" y="0"/>
                                </a:lnTo>
                                <a:lnTo>
                                  <a:pt x="1538" y="8"/>
                                </a:lnTo>
                                <a:lnTo>
                                  <a:pt x="1570" y="30"/>
                                </a:lnTo>
                                <a:lnTo>
                                  <a:pt x="1592" y="62"/>
                                </a:lnTo>
                                <a:lnTo>
                                  <a:pt x="1600" y="102"/>
                                </a:lnTo>
                                <a:lnTo>
                                  <a:pt x="1600" y="915"/>
                                </a:lnTo>
                                <a:lnTo>
                                  <a:pt x="1592" y="954"/>
                                </a:lnTo>
                                <a:lnTo>
                                  <a:pt x="1570" y="987"/>
                                </a:lnTo>
                                <a:lnTo>
                                  <a:pt x="1538" y="1008"/>
                                </a:lnTo>
                                <a:lnTo>
                                  <a:pt x="1498" y="1016"/>
                                </a:lnTo>
                                <a:lnTo>
                                  <a:pt x="101" y="1016"/>
                                </a:lnTo>
                                <a:lnTo>
                                  <a:pt x="62" y="1008"/>
                                </a:lnTo>
                                <a:lnTo>
                                  <a:pt x="30" y="987"/>
                                </a:lnTo>
                                <a:lnTo>
                                  <a:pt x="8" y="954"/>
                                </a:lnTo>
                                <a:lnTo>
                                  <a:pt x="0" y="915"/>
                                </a:lnTo>
                                <a:lnTo>
                                  <a:pt x="0" y="102"/>
                                </a:lnTo>
                                <a:close/>
                              </a:path>
                            </a:pathLst>
                          </a:custGeom>
                          <a:noFill/>
                          <a:ln w="25400">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1"/>
                        <wps:cNvSpPr>
                          <a:spLocks/>
                        </wps:cNvSpPr>
                        <wps:spPr bwMode="auto">
                          <a:xfrm>
                            <a:off x="1864" y="5267"/>
                            <a:ext cx="1601" cy="1017"/>
                          </a:xfrm>
                          <a:custGeom>
                            <a:avLst/>
                            <a:gdLst>
                              <a:gd name="T0" fmla="+- 0 3364 1865"/>
                              <a:gd name="T1" fmla="*/ T0 w 1601"/>
                              <a:gd name="T2" fmla="+- 0 5267 5267"/>
                              <a:gd name="T3" fmla="*/ 5267 h 1017"/>
                              <a:gd name="T4" fmla="+- 0 1966 1865"/>
                              <a:gd name="T5" fmla="*/ T4 w 1601"/>
                              <a:gd name="T6" fmla="+- 0 5267 5267"/>
                              <a:gd name="T7" fmla="*/ 5267 h 1017"/>
                              <a:gd name="T8" fmla="+- 0 1927 1865"/>
                              <a:gd name="T9" fmla="*/ T8 w 1601"/>
                              <a:gd name="T10" fmla="+- 0 5275 5267"/>
                              <a:gd name="T11" fmla="*/ 5275 h 1017"/>
                              <a:gd name="T12" fmla="+- 0 1895 1865"/>
                              <a:gd name="T13" fmla="*/ T12 w 1601"/>
                              <a:gd name="T14" fmla="+- 0 5297 5267"/>
                              <a:gd name="T15" fmla="*/ 5297 h 1017"/>
                              <a:gd name="T16" fmla="+- 0 1873 1865"/>
                              <a:gd name="T17" fmla="*/ T16 w 1601"/>
                              <a:gd name="T18" fmla="+- 0 5329 5267"/>
                              <a:gd name="T19" fmla="*/ 5329 h 1017"/>
                              <a:gd name="T20" fmla="+- 0 1865 1865"/>
                              <a:gd name="T21" fmla="*/ T20 w 1601"/>
                              <a:gd name="T22" fmla="+- 0 5369 5267"/>
                              <a:gd name="T23" fmla="*/ 5369 h 1017"/>
                              <a:gd name="T24" fmla="+- 0 1865 1865"/>
                              <a:gd name="T25" fmla="*/ T24 w 1601"/>
                              <a:gd name="T26" fmla="+- 0 6182 5267"/>
                              <a:gd name="T27" fmla="*/ 6182 h 1017"/>
                              <a:gd name="T28" fmla="+- 0 1873 1865"/>
                              <a:gd name="T29" fmla="*/ T28 w 1601"/>
                              <a:gd name="T30" fmla="+- 0 6221 5267"/>
                              <a:gd name="T31" fmla="*/ 6221 h 1017"/>
                              <a:gd name="T32" fmla="+- 0 1895 1865"/>
                              <a:gd name="T33" fmla="*/ T32 w 1601"/>
                              <a:gd name="T34" fmla="+- 0 6253 5267"/>
                              <a:gd name="T35" fmla="*/ 6253 h 1017"/>
                              <a:gd name="T36" fmla="+- 0 1927 1865"/>
                              <a:gd name="T37" fmla="*/ T36 w 1601"/>
                              <a:gd name="T38" fmla="+- 0 6275 5267"/>
                              <a:gd name="T39" fmla="*/ 6275 h 1017"/>
                              <a:gd name="T40" fmla="+- 0 1966 1865"/>
                              <a:gd name="T41" fmla="*/ T40 w 1601"/>
                              <a:gd name="T42" fmla="+- 0 6283 5267"/>
                              <a:gd name="T43" fmla="*/ 6283 h 1017"/>
                              <a:gd name="T44" fmla="+- 0 3364 1865"/>
                              <a:gd name="T45" fmla="*/ T44 w 1601"/>
                              <a:gd name="T46" fmla="+- 0 6283 5267"/>
                              <a:gd name="T47" fmla="*/ 6283 h 1017"/>
                              <a:gd name="T48" fmla="+- 0 3403 1865"/>
                              <a:gd name="T49" fmla="*/ T48 w 1601"/>
                              <a:gd name="T50" fmla="+- 0 6275 5267"/>
                              <a:gd name="T51" fmla="*/ 6275 h 1017"/>
                              <a:gd name="T52" fmla="+- 0 3435 1865"/>
                              <a:gd name="T53" fmla="*/ T52 w 1601"/>
                              <a:gd name="T54" fmla="+- 0 6253 5267"/>
                              <a:gd name="T55" fmla="*/ 6253 h 1017"/>
                              <a:gd name="T56" fmla="+- 0 3457 1865"/>
                              <a:gd name="T57" fmla="*/ T56 w 1601"/>
                              <a:gd name="T58" fmla="+- 0 6221 5267"/>
                              <a:gd name="T59" fmla="*/ 6221 h 1017"/>
                              <a:gd name="T60" fmla="+- 0 3465 1865"/>
                              <a:gd name="T61" fmla="*/ T60 w 1601"/>
                              <a:gd name="T62" fmla="+- 0 6182 5267"/>
                              <a:gd name="T63" fmla="*/ 6182 h 1017"/>
                              <a:gd name="T64" fmla="+- 0 3465 1865"/>
                              <a:gd name="T65" fmla="*/ T64 w 1601"/>
                              <a:gd name="T66" fmla="+- 0 5369 5267"/>
                              <a:gd name="T67" fmla="*/ 5369 h 1017"/>
                              <a:gd name="T68" fmla="+- 0 3457 1865"/>
                              <a:gd name="T69" fmla="*/ T68 w 1601"/>
                              <a:gd name="T70" fmla="+- 0 5329 5267"/>
                              <a:gd name="T71" fmla="*/ 5329 h 1017"/>
                              <a:gd name="T72" fmla="+- 0 3435 1865"/>
                              <a:gd name="T73" fmla="*/ T72 w 1601"/>
                              <a:gd name="T74" fmla="+- 0 5297 5267"/>
                              <a:gd name="T75" fmla="*/ 5297 h 1017"/>
                              <a:gd name="T76" fmla="+- 0 3403 1865"/>
                              <a:gd name="T77" fmla="*/ T76 w 1601"/>
                              <a:gd name="T78" fmla="+- 0 5275 5267"/>
                              <a:gd name="T79" fmla="*/ 5275 h 1017"/>
                              <a:gd name="T80" fmla="+- 0 3364 1865"/>
                              <a:gd name="T81" fmla="*/ T80 w 1601"/>
                              <a:gd name="T82" fmla="+- 0 5267 5267"/>
                              <a:gd name="T83" fmla="*/ 5267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9" y="0"/>
                                </a:moveTo>
                                <a:lnTo>
                                  <a:pt x="101" y="0"/>
                                </a:lnTo>
                                <a:lnTo>
                                  <a:pt x="62" y="8"/>
                                </a:lnTo>
                                <a:lnTo>
                                  <a:pt x="30" y="30"/>
                                </a:lnTo>
                                <a:lnTo>
                                  <a:pt x="8" y="62"/>
                                </a:lnTo>
                                <a:lnTo>
                                  <a:pt x="0" y="102"/>
                                </a:lnTo>
                                <a:lnTo>
                                  <a:pt x="0" y="915"/>
                                </a:lnTo>
                                <a:lnTo>
                                  <a:pt x="8" y="954"/>
                                </a:lnTo>
                                <a:lnTo>
                                  <a:pt x="30" y="986"/>
                                </a:lnTo>
                                <a:lnTo>
                                  <a:pt x="62" y="1008"/>
                                </a:lnTo>
                                <a:lnTo>
                                  <a:pt x="101" y="1016"/>
                                </a:lnTo>
                                <a:lnTo>
                                  <a:pt x="1499" y="1016"/>
                                </a:lnTo>
                                <a:lnTo>
                                  <a:pt x="1538" y="1008"/>
                                </a:lnTo>
                                <a:lnTo>
                                  <a:pt x="1570" y="986"/>
                                </a:lnTo>
                                <a:lnTo>
                                  <a:pt x="1592" y="954"/>
                                </a:lnTo>
                                <a:lnTo>
                                  <a:pt x="1600" y="915"/>
                                </a:lnTo>
                                <a:lnTo>
                                  <a:pt x="1600" y="102"/>
                                </a:lnTo>
                                <a:lnTo>
                                  <a:pt x="1592" y="62"/>
                                </a:lnTo>
                                <a:lnTo>
                                  <a:pt x="1570" y="30"/>
                                </a:lnTo>
                                <a:lnTo>
                                  <a:pt x="1538" y="8"/>
                                </a:lnTo>
                                <a:lnTo>
                                  <a:pt x="14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0"/>
                        <wps:cNvSpPr>
                          <a:spLocks/>
                        </wps:cNvSpPr>
                        <wps:spPr bwMode="auto">
                          <a:xfrm>
                            <a:off x="1864" y="5267"/>
                            <a:ext cx="1601" cy="1017"/>
                          </a:xfrm>
                          <a:custGeom>
                            <a:avLst/>
                            <a:gdLst>
                              <a:gd name="T0" fmla="+- 0 1865 1865"/>
                              <a:gd name="T1" fmla="*/ T0 w 1601"/>
                              <a:gd name="T2" fmla="+- 0 5369 5267"/>
                              <a:gd name="T3" fmla="*/ 5369 h 1017"/>
                              <a:gd name="T4" fmla="+- 0 1873 1865"/>
                              <a:gd name="T5" fmla="*/ T4 w 1601"/>
                              <a:gd name="T6" fmla="+- 0 5329 5267"/>
                              <a:gd name="T7" fmla="*/ 5329 h 1017"/>
                              <a:gd name="T8" fmla="+- 0 1895 1865"/>
                              <a:gd name="T9" fmla="*/ T8 w 1601"/>
                              <a:gd name="T10" fmla="+- 0 5297 5267"/>
                              <a:gd name="T11" fmla="*/ 5297 h 1017"/>
                              <a:gd name="T12" fmla="+- 0 1927 1865"/>
                              <a:gd name="T13" fmla="*/ T12 w 1601"/>
                              <a:gd name="T14" fmla="+- 0 5275 5267"/>
                              <a:gd name="T15" fmla="*/ 5275 h 1017"/>
                              <a:gd name="T16" fmla="+- 0 1966 1865"/>
                              <a:gd name="T17" fmla="*/ T16 w 1601"/>
                              <a:gd name="T18" fmla="+- 0 5267 5267"/>
                              <a:gd name="T19" fmla="*/ 5267 h 1017"/>
                              <a:gd name="T20" fmla="+- 0 3364 1865"/>
                              <a:gd name="T21" fmla="*/ T20 w 1601"/>
                              <a:gd name="T22" fmla="+- 0 5267 5267"/>
                              <a:gd name="T23" fmla="*/ 5267 h 1017"/>
                              <a:gd name="T24" fmla="+- 0 3403 1865"/>
                              <a:gd name="T25" fmla="*/ T24 w 1601"/>
                              <a:gd name="T26" fmla="+- 0 5275 5267"/>
                              <a:gd name="T27" fmla="*/ 5275 h 1017"/>
                              <a:gd name="T28" fmla="+- 0 3435 1865"/>
                              <a:gd name="T29" fmla="*/ T28 w 1601"/>
                              <a:gd name="T30" fmla="+- 0 5297 5267"/>
                              <a:gd name="T31" fmla="*/ 5297 h 1017"/>
                              <a:gd name="T32" fmla="+- 0 3457 1865"/>
                              <a:gd name="T33" fmla="*/ T32 w 1601"/>
                              <a:gd name="T34" fmla="+- 0 5329 5267"/>
                              <a:gd name="T35" fmla="*/ 5329 h 1017"/>
                              <a:gd name="T36" fmla="+- 0 3465 1865"/>
                              <a:gd name="T37" fmla="*/ T36 w 1601"/>
                              <a:gd name="T38" fmla="+- 0 5369 5267"/>
                              <a:gd name="T39" fmla="*/ 5369 h 1017"/>
                              <a:gd name="T40" fmla="+- 0 3465 1865"/>
                              <a:gd name="T41" fmla="*/ T40 w 1601"/>
                              <a:gd name="T42" fmla="+- 0 6182 5267"/>
                              <a:gd name="T43" fmla="*/ 6182 h 1017"/>
                              <a:gd name="T44" fmla="+- 0 3457 1865"/>
                              <a:gd name="T45" fmla="*/ T44 w 1601"/>
                              <a:gd name="T46" fmla="+- 0 6221 5267"/>
                              <a:gd name="T47" fmla="*/ 6221 h 1017"/>
                              <a:gd name="T48" fmla="+- 0 3435 1865"/>
                              <a:gd name="T49" fmla="*/ T48 w 1601"/>
                              <a:gd name="T50" fmla="+- 0 6253 5267"/>
                              <a:gd name="T51" fmla="*/ 6253 h 1017"/>
                              <a:gd name="T52" fmla="+- 0 3403 1865"/>
                              <a:gd name="T53" fmla="*/ T52 w 1601"/>
                              <a:gd name="T54" fmla="+- 0 6275 5267"/>
                              <a:gd name="T55" fmla="*/ 6275 h 1017"/>
                              <a:gd name="T56" fmla="+- 0 3364 1865"/>
                              <a:gd name="T57" fmla="*/ T56 w 1601"/>
                              <a:gd name="T58" fmla="+- 0 6283 5267"/>
                              <a:gd name="T59" fmla="*/ 6283 h 1017"/>
                              <a:gd name="T60" fmla="+- 0 1966 1865"/>
                              <a:gd name="T61" fmla="*/ T60 w 1601"/>
                              <a:gd name="T62" fmla="+- 0 6283 5267"/>
                              <a:gd name="T63" fmla="*/ 6283 h 1017"/>
                              <a:gd name="T64" fmla="+- 0 1927 1865"/>
                              <a:gd name="T65" fmla="*/ T64 w 1601"/>
                              <a:gd name="T66" fmla="+- 0 6275 5267"/>
                              <a:gd name="T67" fmla="*/ 6275 h 1017"/>
                              <a:gd name="T68" fmla="+- 0 1895 1865"/>
                              <a:gd name="T69" fmla="*/ T68 w 1601"/>
                              <a:gd name="T70" fmla="+- 0 6253 5267"/>
                              <a:gd name="T71" fmla="*/ 6253 h 1017"/>
                              <a:gd name="T72" fmla="+- 0 1873 1865"/>
                              <a:gd name="T73" fmla="*/ T72 w 1601"/>
                              <a:gd name="T74" fmla="+- 0 6221 5267"/>
                              <a:gd name="T75" fmla="*/ 6221 h 1017"/>
                              <a:gd name="T76" fmla="+- 0 1865 1865"/>
                              <a:gd name="T77" fmla="*/ T76 w 1601"/>
                              <a:gd name="T78" fmla="+- 0 6182 5267"/>
                              <a:gd name="T79" fmla="*/ 6182 h 1017"/>
                              <a:gd name="T80" fmla="+- 0 1865 1865"/>
                              <a:gd name="T81" fmla="*/ T80 w 1601"/>
                              <a:gd name="T82" fmla="+- 0 5369 5267"/>
                              <a:gd name="T83" fmla="*/ 5369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1" y="0"/>
                                </a:lnTo>
                                <a:lnTo>
                                  <a:pt x="1499" y="0"/>
                                </a:lnTo>
                                <a:lnTo>
                                  <a:pt x="1538" y="8"/>
                                </a:lnTo>
                                <a:lnTo>
                                  <a:pt x="1570" y="30"/>
                                </a:lnTo>
                                <a:lnTo>
                                  <a:pt x="1592" y="62"/>
                                </a:lnTo>
                                <a:lnTo>
                                  <a:pt x="1600" y="102"/>
                                </a:lnTo>
                                <a:lnTo>
                                  <a:pt x="1600" y="915"/>
                                </a:lnTo>
                                <a:lnTo>
                                  <a:pt x="1592" y="954"/>
                                </a:lnTo>
                                <a:lnTo>
                                  <a:pt x="1570" y="986"/>
                                </a:lnTo>
                                <a:lnTo>
                                  <a:pt x="1538" y="1008"/>
                                </a:lnTo>
                                <a:lnTo>
                                  <a:pt x="1499" y="1016"/>
                                </a:lnTo>
                                <a:lnTo>
                                  <a:pt x="101" y="1016"/>
                                </a:lnTo>
                                <a:lnTo>
                                  <a:pt x="62" y="1008"/>
                                </a:lnTo>
                                <a:lnTo>
                                  <a:pt x="30" y="986"/>
                                </a:lnTo>
                                <a:lnTo>
                                  <a:pt x="8" y="954"/>
                                </a:lnTo>
                                <a:lnTo>
                                  <a:pt x="0" y="915"/>
                                </a:lnTo>
                                <a:lnTo>
                                  <a:pt x="0" y="102"/>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9"/>
                        <wps:cNvSpPr>
                          <a:spLocks/>
                        </wps:cNvSpPr>
                        <wps:spPr bwMode="auto">
                          <a:xfrm>
                            <a:off x="2042" y="5435"/>
                            <a:ext cx="1601" cy="1017"/>
                          </a:xfrm>
                          <a:custGeom>
                            <a:avLst/>
                            <a:gdLst>
                              <a:gd name="T0" fmla="+- 0 3541 2043"/>
                              <a:gd name="T1" fmla="*/ T0 w 1601"/>
                              <a:gd name="T2" fmla="+- 0 5436 5436"/>
                              <a:gd name="T3" fmla="*/ 5436 h 1017"/>
                              <a:gd name="T4" fmla="+- 0 2144 2043"/>
                              <a:gd name="T5" fmla="*/ T4 w 1601"/>
                              <a:gd name="T6" fmla="+- 0 5436 5436"/>
                              <a:gd name="T7" fmla="*/ 5436 h 1017"/>
                              <a:gd name="T8" fmla="+- 0 2105 2043"/>
                              <a:gd name="T9" fmla="*/ T8 w 1601"/>
                              <a:gd name="T10" fmla="+- 0 5444 5436"/>
                              <a:gd name="T11" fmla="*/ 5444 h 1017"/>
                              <a:gd name="T12" fmla="+- 0 2072 2043"/>
                              <a:gd name="T13" fmla="*/ T12 w 1601"/>
                              <a:gd name="T14" fmla="+- 0 5466 5436"/>
                              <a:gd name="T15" fmla="*/ 5466 h 1017"/>
                              <a:gd name="T16" fmla="+- 0 2051 2043"/>
                              <a:gd name="T17" fmla="*/ T16 w 1601"/>
                              <a:gd name="T18" fmla="+- 0 5498 5436"/>
                              <a:gd name="T19" fmla="*/ 5498 h 1017"/>
                              <a:gd name="T20" fmla="+- 0 2043 2043"/>
                              <a:gd name="T21" fmla="*/ T20 w 1601"/>
                              <a:gd name="T22" fmla="+- 0 5538 5436"/>
                              <a:gd name="T23" fmla="*/ 5538 h 1017"/>
                              <a:gd name="T24" fmla="+- 0 2043 2043"/>
                              <a:gd name="T25" fmla="*/ T24 w 1601"/>
                              <a:gd name="T26" fmla="+- 0 6351 5436"/>
                              <a:gd name="T27" fmla="*/ 6351 h 1017"/>
                              <a:gd name="T28" fmla="+- 0 2051 2043"/>
                              <a:gd name="T29" fmla="*/ T28 w 1601"/>
                              <a:gd name="T30" fmla="+- 0 6390 5436"/>
                              <a:gd name="T31" fmla="*/ 6390 h 1017"/>
                              <a:gd name="T32" fmla="+- 0 2072 2043"/>
                              <a:gd name="T33" fmla="*/ T32 w 1601"/>
                              <a:gd name="T34" fmla="+- 0 6422 5436"/>
                              <a:gd name="T35" fmla="*/ 6422 h 1017"/>
                              <a:gd name="T36" fmla="+- 0 2105 2043"/>
                              <a:gd name="T37" fmla="*/ T36 w 1601"/>
                              <a:gd name="T38" fmla="+- 0 6444 5436"/>
                              <a:gd name="T39" fmla="*/ 6444 h 1017"/>
                              <a:gd name="T40" fmla="+- 0 2144 2043"/>
                              <a:gd name="T41" fmla="*/ T40 w 1601"/>
                              <a:gd name="T42" fmla="+- 0 6452 5436"/>
                              <a:gd name="T43" fmla="*/ 6452 h 1017"/>
                              <a:gd name="T44" fmla="+- 0 3541 2043"/>
                              <a:gd name="T45" fmla="*/ T44 w 1601"/>
                              <a:gd name="T46" fmla="+- 0 6452 5436"/>
                              <a:gd name="T47" fmla="*/ 6452 h 1017"/>
                              <a:gd name="T48" fmla="+- 0 3581 2043"/>
                              <a:gd name="T49" fmla="*/ T48 w 1601"/>
                              <a:gd name="T50" fmla="+- 0 6444 5436"/>
                              <a:gd name="T51" fmla="*/ 6444 h 1017"/>
                              <a:gd name="T52" fmla="+- 0 3613 2043"/>
                              <a:gd name="T53" fmla="*/ T52 w 1601"/>
                              <a:gd name="T54" fmla="+- 0 6422 5436"/>
                              <a:gd name="T55" fmla="*/ 6422 h 1017"/>
                              <a:gd name="T56" fmla="+- 0 3635 2043"/>
                              <a:gd name="T57" fmla="*/ T56 w 1601"/>
                              <a:gd name="T58" fmla="+- 0 6390 5436"/>
                              <a:gd name="T59" fmla="*/ 6390 h 1017"/>
                              <a:gd name="T60" fmla="+- 0 3643 2043"/>
                              <a:gd name="T61" fmla="*/ T60 w 1601"/>
                              <a:gd name="T62" fmla="+- 0 6351 5436"/>
                              <a:gd name="T63" fmla="*/ 6351 h 1017"/>
                              <a:gd name="T64" fmla="+- 0 3643 2043"/>
                              <a:gd name="T65" fmla="*/ T64 w 1601"/>
                              <a:gd name="T66" fmla="+- 0 5538 5436"/>
                              <a:gd name="T67" fmla="*/ 5538 h 1017"/>
                              <a:gd name="T68" fmla="+- 0 3635 2043"/>
                              <a:gd name="T69" fmla="*/ T68 w 1601"/>
                              <a:gd name="T70" fmla="+- 0 5498 5436"/>
                              <a:gd name="T71" fmla="*/ 5498 h 1017"/>
                              <a:gd name="T72" fmla="+- 0 3613 2043"/>
                              <a:gd name="T73" fmla="*/ T72 w 1601"/>
                              <a:gd name="T74" fmla="+- 0 5466 5436"/>
                              <a:gd name="T75" fmla="*/ 5466 h 1017"/>
                              <a:gd name="T76" fmla="+- 0 3581 2043"/>
                              <a:gd name="T77" fmla="*/ T76 w 1601"/>
                              <a:gd name="T78" fmla="+- 0 5444 5436"/>
                              <a:gd name="T79" fmla="*/ 5444 h 1017"/>
                              <a:gd name="T80" fmla="+- 0 3541 2043"/>
                              <a:gd name="T81" fmla="*/ T80 w 1601"/>
                              <a:gd name="T82" fmla="+- 0 5436 5436"/>
                              <a:gd name="T83" fmla="*/ 5436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8" y="0"/>
                                </a:moveTo>
                                <a:lnTo>
                                  <a:pt x="101" y="0"/>
                                </a:lnTo>
                                <a:lnTo>
                                  <a:pt x="62" y="8"/>
                                </a:lnTo>
                                <a:lnTo>
                                  <a:pt x="29" y="30"/>
                                </a:lnTo>
                                <a:lnTo>
                                  <a:pt x="8" y="62"/>
                                </a:lnTo>
                                <a:lnTo>
                                  <a:pt x="0" y="102"/>
                                </a:lnTo>
                                <a:lnTo>
                                  <a:pt x="0" y="915"/>
                                </a:lnTo>
                                <a:lnTo>
                                  <a:pt x="8" y="954"/>
                                </a:lnTo>
                                <a:lnTo>
                                  <a:pt x="29" y="986"/>
                                </a:lnTo>
                                <a:lnTo>
                                  <a:pt x="62" y="1008"/>
                                </a:lnTo>
                                <a:lnTo>
                                  <a:pt x="101" y="1016"/>
                                </a:lnTo>
                                <a:lnTo>
                                  <a:pt x="1498" y="1016"/>
                                </a:lnTo>
                                <a:lnTo>
                                  <a:pt x="1538" y="1008"/>
                                </a:lnTo>
                                <a:lnTo>
                                  <a:pt x="1570" y="986"/>
                                </a:lnTo>
                                <a:lnTo>
                                  <a:pt x="1592" y="954"/>
                                </a:lnTo>
                                <a:lnTo>
                                  <a:pt x="1600" y="915"/>
                                </a:lnTo>
                                <a:lnTo>
                                  <a:pt x="1600" y="102"/>
                                </a:lnTo>
                                <a:lnTo>
                                  <a:pt x="1592" y="62"/>
                                </a:lnTo>
                                <a:lnTo>
                                  <a:pt x="1570" y="30"/>
                                </a:lnTo>
                                <a:lnTo>
                                  <a:pt x="1538" y="8"/>
                                </a:lnTo>
                                <a:lnTo>
                                  <a:pt x="1498" y="0"/>
                                </a:lnTo>
                                <a:close/>
                              </a:path>
                            </a:pathLst>
                          </a:custGeom>
                          <a:solidFill>
                            <a:srgbClr val="CCCFD6">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2042" y="5435"/>
                            <a:ext cx="1601" cy="1017"/>
                          </a:xfrm>
                          <a:custGeom>
                            <a:avLst/>
                            <a:gdLst>
                              <a:gd name="T0" fmla="+- 0 2043 2043"/>
                              <a:gd name="T1" fmla="*/ T0 w 1601"/>
                              <a:gd name="T2" fmla="+- 0 5538 5436"/>
                              <a:gd name="T3" fmla="*/ 5538 h 1017"/>
                              <a:gd name="T4" fmla="+- 0 2051 2043"/>
                              <a:gd name="T5" fmla="*/ T4 w 1601"/>
                              <a:gd name="T6" fmla="+- 0 5498 5436"/>
                              <a:gd name="T7" fmla="*/ 5498 h 1017"/>
                              <a:gd name="T8" fmla="+- 0 2072 2043"/>
                              <a:gd name="T9" fmla="*/ T8 w 1601"/>
                              <a:gd name="T10" fmla="+- 0 5466 5436"/>
                              <a:gd name="T11" fmla="*/ 5466 h 1017"/>
                              <a:gd name="T12" fmla="+- 0 2105 2043"/>
                              <a:gd name="T13" fmla="*/ T12 w 1601"/>
                              <a:gd name="T14" fmla="+- 0 5444 5436"/>
                              <a:gd name="T15" fmla="*/ 5444 h 1017"/>
                              <a:gd name="T16" fmla="+- 0 2144 2043"/>
                              <a:gd name="T17" fmla="*/ T16 w 1601"/>
                              <a:gd name="T18" fmla="+- 0 5436 5436"/>
                              <a:gd name="T19" fmla="*/ 5436 h 1017"/>
                              <a:gd name="T20" fmla="+- 0 3541 2043"/>
                              <a:gd name="T21" fmla="*/ T20 w 1601"/>
                              <a:gd name="T22" fmla="+- 0 5436 5436"/>
                              <a:gd name="T23" fmla="*/ 5436 h 1017"/>
                              <a:gd name="T24" fmla="+- 0 3581 2043"/>
                              <a:gd name="T25" fmla="*/ T24 w 1601"/>
                              <a:gd name="T26" fmla="+- 0 5444 5436"/>
                              <a:gd name="T27" fmla="*/ 5444 h 1017"/>
                              <a:gd name="T28" fmla="+- 0 3613 2043"/>
                              <a:gd name="T29" fmla="*/ T28 w 1601"/>
                              <a:gd name="T30" fmla="+- 0 5466 5436"/>
                              <a:gd name="T31" fmla="*/ 5466 h 1017"/>
                              <a:gd name="T32" fmla="+- 0 3635 2043"/>
                              <a:gd name="T33" fmla="*/ T32 w 1601"/>
                              <a:gd name="T34" fmla="+- 0 5498 5436"/>
                              <a:gd name="T35" fmla="*/ 5498 h 1017"/>
                              <a:gd name="T36" fmla="+- 0 3643 2043"/>
                              <a:gd name="T37" fmla="*/ T36 w 1601"/>
                              <a:gd name="T38" fmla="+- 0 5538 5436"/>
                              <a:gd name="T39" fmla="*/ 5538 h 1017"/>
                              <a:gd name="T40" fmla="+- 0 3643 2043"/>
                              <a:gd name="T41" fmla="*/ T40 w 1601"/>
                              <a:gd name="T42" fmla="+- 0 6351 5436"/>
                              <a:gd name="T43" fmla="*/ 6351 h 1017"/>
                              <a:gd name="T44" fmla="+- 0 3635 2043"/>
                              <a:gd name="T45" fmla="*/ T44 w 1601"/>
                              <a:gd name="T46" fmla="+- 0 6390 5436"/>
                              <a:gd name="T47" fmla="*/ 6390 h 1017"/>
                              <a:gd name="T48" fmla="+- 0 3613 2043"/>
                              <a:gd name="T49" fmla="*/ T48 w 1601"/>
                              <a:gd name="T50" fmla="+- 0 6422 5436"/>
                              <a:gd name="T51" fmla="*/ 6422 h 1017"/>
                              <a:gd name="T52" fmla="+- 0 3581 2043"/>
                              <a:gd name="T53" fmla="*/ T52 w 1601"/>
                              <a:gd name="T54" fmla="+- 0 6444 5436"/>
                              <a:gd name="T55" fmla="*/ 6444 h 1017"/>
                              <a:gd name="T56" fmla="+- 0 3541 2043"/>
                              <a:gd name="T57" fmla="*/ T56 w 1601"/>
                              <a:gd name="T58" fmla="+- 0 6452 5436"/>
                              <a:gd name="T59" fmla="*/ 6452 h 1017"/>
                              <a:gd name="T60" fmla="+- 0 2144 2043"/>
                              <a:gd name="T61" fmla="*/ T60 w 1601"/>
                              <a:gd name="T62" fmla="+- 0 6452 5436"/>
                              <a:gd name="T63" fmla="*/ 6452 h 1017"/>
                              <a:gd name="T64" fmla="+- 0 2105 2043"/>
                              <a:gd name="T65" fmla="*/ T64 w 1601"/>
                              <a:gd name="T66" fmla="+- 0 6444 5436"/>
                              <a:gd name="T67" fmla="*/ 6444 h 1017"/>
                              <a:gd name="T68" fmla="+- 0 2072 2043"/>
                              <a:gd name="T69" fmla="*/ T68 w 1601"/>
                              <a:gd name="T70" fmla="+- 0 6422 5436"/>
                              <a:gd name="T71" fmla="*/ 6422 h 1017"/>
                              <a:gd name="T72" fmla="+- 0 2051 2043"/>
                              <a:gd name="T73" fmla="*/ T72 w 1601"/>
                              <a:gd name="T74" fmla="+- 0 6390 5436"/>
                              <a:gd name="T75" fmla="*/ 6390 h 1017"/>
                              <a:gd name="T76" fmla="+- 0 2043 2043"/>
                              <a:gd name="T77" fmla="*/ T76 w 1601"/>
                              <a:gd name="T78" fmla="+- 0 6351 5436"/>
                              <a:gd name="T79" fmla="*/ 6351 h 1017"/>
                              <a:gd name="T80" fmla="+- 0 2043 2043"/>
                              <a:gd name="T81" fmla="*/ T80 w 1601"/>
                              <a:gd name="T82" fmla="+- 0 5538 5436"/>
                              <a:gd name="T83" fmla="*/ 5538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29" y="30"/>
                                </a:lnTo>
                                <a:lnTo>
                                  <a:pt x="62" y="8"/>
                                </a:lnTo>
                                <a:lnTo>
                                  <a:pt x="101" y="0"/>
                                </a:lnTo>
                                <a:lnTo>
                                  <a:pt x="1498" y="0"/>
                                </a:lnTo>
                                <a:lnTo>
                                  <a:pt x="1538" y="8"/>
                                </a:lnTo>
                                <a:lnTo>
                                  <a:pt x="1570" y="30"/>
                                </a:lnTo>
                                <a:lnTo>
                                  <a:pt x="1592" y="62"/>
                                </a:lnTo>
                                <a:lnTo>
                                  <a:pt x="1600" y="102"/>
                                </a:lnTo>
                                <a:lnTo>
                                  <a:pt x="1600" y="915"/>
                                </a:lnTo>
                                <a:lnTo>
                                  <a:pt x="1592" y="954"/>
                                </a:lnTo>
                                <a:lnTo>
                                  <a:pt x="1570" y="986"/>
                                </a:lnTo>
                                <a:lnTo>
                                  <a:pt x="1538" y="1008"/>
                                </a:lnTo>
                                <a:lnTo>
                                  <a:pt x="1498" y="1016"/>
                                </a:lnTo>
                                <a:lnTo>
                                  <a:pt x="101" y="1016"/>
                                </a:lnTo>
                                <a:lnTo>
                                  <a:pt x="62" y="1008"/>
                                </a:lnTo>
                                <a:lnTo>
                                  <a:pt x="29" y="986"/>
                                </a:lnTo>
                                <a:lnTo>
                                  <a:pt x="8" y="954"/>
                                </a:lnTo>
                                <a:lnTo>
                                  <a:pt x="0" y="915"/>
                                </a:lnTo>
                                <a:lnTo>
                                  <a:pt x="0" y="102"/>
                                </a:lnTo>
                                <a:close/>
                              </a:path>
                            </a:pathLst>
                          </a:custGeom>
                          <a:noFill/>
                          <a:ln w="25400">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3820" y="5267"/>
                            <a:ext cx="1601" cy="1017"/>
                          </a:xfrm>
                          <a:custGeom>
                            <a:avLst/>
                            <a:gdLst>
                              <a:gd name="T0" fmla="+- 0 5320 3821"/>
                              <a:gd name="T1" fmla="*/ T0 w 1601"/>
                              <a:gd name="T2" fmla="+- 0 5267 5267"/>
                              <a:gd name="T3" fmla="*/ 5267 h 1017"/>
                              <a:gd name="T4" fmla="+- 0 3923 3821"/>
                              <a:gd name="T5" fmla="*/ T4 w 1601"/>
                              <a:gd name="T6" fmla="+- 0 5267 5267"/>
                              <a:gd name="T7" fmla="*/ 5267 h 1017"/>
                              <a:gd name="T8" fmla="+- 0 3883 3821"/>
                              <a:gd name="T9" fmla="*/ T8 w 1601"/>
                              <a:gd name="T10" fmla="+- 0 5275 5267"/>
                              <a:gd name="T11" fmla="*/ 5275 h 1017"/>
                              <a:gd name="T12" fmla="+- 0 3851 3821"/>
                              <a:gd name="T13" fmla="*/ T12 w 1601"/>
                              <a:gd name="T14" fmla="+- 0 5297 5267"/>
                              <a:gd name="T15" fmla="*/ 5297 h 1017"/>
                              <a:gd name="T16" fmla="+- 0 3829 3821"/>
                              <a:gd name="T17" fmla="*/ T16 w 1601"/>
                              <a:gd name="T18" fmla="+- 0 5329 5267"/>
                              <a:gd name="T19" fmla="*/ 5329 h 1017"/>
                              <a:gd name="T20" fmla="+- 0 3821 3821"/>
                              <a:gd name="T21" fmla="*/ T20 w 1601"/>
                              <a:gd name="T22" fmla="+- 0 5369 5267"/>
                              <a:gd name="T23" fmla="*/ 5369 h 1017"/>
                              <a:gd name="T24" fmla="+- 0 3821 3821"/>
                              <a:gd name="T25" fmla="*/ T24 w 1601"/>
                              <a:gd name="T26" fmla="+- 0 6182 5267"/>
                              <a:gd name="T27" fmla="*/ 6182 h 1017"/>
                              <a:gd name="T28" fmla="+- 0 3829 3821"/>
                              <a:gd name="T29" fmla="*/ T28 w 1601"/>
                              <a:gd name="T30" fmla="+- 0 6221 5267"/>
                              <a:gd name="T31" fmla="*/ 6221 h 1017"/>
                              <a:gd name="T32" fmla="+- 0 3851 3821"/>
                              <a:gd name="T33" fmla="*/ T32 w 1601"/>
                              <a:gd name="T34" fmla="+- 0 6253 5267"/>
                              <a:gd name="T35" fmla="*/ 6253 h 1017"/>
                              <a:gd name="T36" fmla="+- 0 3883 3821"/>
                              <a:gd name="T37" fmla="*/ T36 w 1601"/>
                              <a:gd name="T38" fmla="+- 0 6275 5267"/>
                              <a:gd name="T39" fmla="*/ 6275 h 1017"/>
                              <a:gd name="T40" fmla="+- 0 3923 3821"/>
                              <a:gd name="T41" fmla="*/ T40 w 1601"/>
                              <a:gd name="T42" fmla="+- 0 6283 5267"/>
                              <a:gd name="T43" fmla="*/ 6283 h 1017"/>
                              <a:gd name="T44" fmla="+- 0 5320 3821"/>
                              <a:gd name="T45" fmla="*/ T44 w 1601"/>
                              <a:gd name="T46" fmla="+- 0 6283 5267"/>
                              <a:gd name="T47" fmla="*/ 6283 h 1017"/>
                              <a:gd name="T48" fmla="+- 0 5359 3821"/>
                              <a:gd name="T49" fmla="*/ T48 w 1601"/>
                              <a:gd name="T50" fmla="+- 0 6275 5267"/>
                              <a:gd name="T51" fmla="*/ 6275 h 1017"/>
                              <a:gd name="T52" fmla="+- 0 5391 3821"/>
                              <a:gd name="T53" fmla="*/ T52 w 1601"/>
                              <a:gd name="T54" fmla="+- 0 6253 5267"/>
                              <a:gd name="T55" fmla="*/ 6253 h 1017"/>
                              <a:gd name="T56" fmla="+- 0 5413 3821"/>
                              <a:gd name="T57" fmla="*/ T56 w 1601"/>
                              <a:gd name="T58" fmla="+- 0 6221 5267"/>
                              <a:gd name="T59" fmla="*/ 6221 h 1017"/>
                              <a:gd name="T60" fmla="+- 0 5421 3821"/>
                              <a:gd name="T61" fmla="*/ T60 w 1601"/>
                              <a:gd name="T62" fmla="+- 0 6182 5267"/>
                              <a:gd name="T63" fmla="*/ 6182 h 1017"/>
                              <a:gd name="T64" fmla="+- 0 5421 3821"/>
                              <a:gd name="T65" fmla="*/ T64 w 1601"/>
                              <a:gd name="T66" fmla="+- 0 5369 5267"/>
                              <a:gd name="T67" fmla="*/ 5369 h 1017"/>
                              <a:gd name="T68" fmla="+- 0 5413 3821"/>
                              <a:gd name="T69" fmla="*/ T68 w 1601"/>
                              <a:gd name="T70" fmla="+- 0 5329 5267"/>
                              <a:gd name="T71" fmla="*/ 5329 h 1017"/>
                              <a:gd name="T72" fmla="+- 0 5391 3821"/>
                              <a:gd name="T73" fmla="*/ T72 w 1601"/>
                              <a:gd name="T74" fmla="+- 0 5297 5267"/>
                              <a:gd name="T75" fmla="*/ 5297 h 1017"/>
                              <a:gd name="T76" fmla="+- 0 5359 3821"/>
                              <a:gd name="T77" fmla="*/ T76 w 1601"/>
                              <a:gd name="T78" fmla="+- 0 5275 5267"/>
                              <a:gd name="T79" fmla="*/ 5275 h 1017"/>
                              <a:gd name="T80" fmla="+- 0 5320 3821"/>
                              <a:gd name="T81" fmla="*/ T80 w 1601"/>
                              <a:gd name="T82" fmla="+- 0 5267 5267"/>
                              <a:gd name="T83" fmla="*/ 5267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9" y="0"/>
                                </a:moveTo>
                                <a:lnTo>
                                  <a:pt x="102" y="0"/>
                                </a:lnTo>
                                <a:lnTo>
                                  <a:pt x="62" y="8"/>
                                </a:lnTo>
                                <a:lnTo>
                                  <a:pt x="30" y="30"/>
                                </a:lnTo>
                                <a:lnTo>
                                  <a:pt x="8" y="62"/>
                                </a:lnTo>
                                <a:lnTo>
                                  <a:pt x="0" y="102"/>
                                </a:lnTo>
                                <a:lnTo>
                                  <a:pt x="0" y="915"/>
                                </a:lnTo>
                                <a:lnTo>
                                  <a:pt x="8" y="954"/>
                                </a:lnTo>
                                <a:lnTo>
                                  <a:pt x="30" y="986"/>
                                </a:lnTo>
                                <a:lnTo>
                                  <a:pt x="62" y="1008"/>
                                </a:lnTo>
                                <a:lnTo>
                                  <a:pt x="102" y="1016"/>
                                </a:lnTo>
                                <a:lnTo>
                                  <a:pt x="1499" y="1016"/>
                                </a:lnTo>
                                <a:lnTo>
                                  <a:pt x="1538" y="1008"/>
                                </a:lnTo>
                                <a:lnTo>
                                  <a:pt x="1570" y="986"/>
                                </a:lnTo>
                                <a:lnTo>
                                  <a:pt x="1592" y="954"/>
                                </a:lnTo>
                                <a:lnTo>
                                  <a:pt x="1600" y="915"/>
                                </a:lnTo>
                                <a:lnTo>
                                  <a:pt x="1600" y="102"/>
                                </a:lnTo>
                                <a:lnTo>
                                  <a:pt x="1592" y="62"/>
                                </a:lnTo>
                                <a:lnTo>
                                  <a:pt x="1570" y="30"/>
                                </a:lnTo>
                                <a:lnTo>
                                  <a:pt x="1538" y="8"/>
                                </a:lnTo>
                                <a:lnTo>
                                  <a:pt x="14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3820" y="5267"/>
                            <a:ext cx="1601" cy="1017"/>
                          </a:xfrm>
                          <a:custGeom>
                            <a:avLst/>
                            <a:gdLst>
                              <a:gd name="T0" fmla="+- 0 3821 3821"/>
                              <a:gd name="T1" fmla="*/ T0 w 1601"/>
                              <a:gd name="T2" fmla="+- 0 5369 5267"/>
                              <a:gd name="T3" fmla="*/ 5369 h 1017"/>
                              <a:gd name="T4" fmla="+- 0 3829 3821"/>
                              <a:gd name="T5" fmla="*/ T4 w 1601"/>
                              <a:gd name="T6" fmla="+- 0 5329 5267"/>
                              <a:gd name="T7" fmla="*/ 5329 h 1017"/>
                              <a:gd name="T8" fmla="+- 0 3851 3821"/>
                              <a:gd name="T9" fmla="*/ T8 w 1601"/>
                              <a:gd name="T10" fmla="+- 0 5297 5267"/>
                              <a:gd name="T11" fmla="*/ 5297 h 1017"/>
                              <a:gd name="T12" fmla="+- 0 3883 3821"/>
                              <a:gd name="T13" fmla="*/ T12 w 1601"/>
                              <a:gd name="T14" fmla="+- 0 5275 5267"/>
                              <a:gd name="T15" fmla="*/ 5275 h 1017"/>
                              <a:gd name="T16" fmla="+- 0 3923 3821"/>
                              <a:gd name="T17" fmla="*/ T16 w 1601"/>
                              <a:gd name="T18" fmla="+- 0 5267 5267"/>
                              <a:gd name="T19" fmla="*/ 5267 h 1017"/>
                              <a:gd name="T20" fmla="+- 0 5320 3821"/>
                              <a:gd name="T21" fmla="*/ T20 w 1601"/>
                              <a:gd name="T22" fmla="+- 0 5267 5267"/>
                              <a:gd name="T23" fmla="*/ 5267 h 1017"/>
                              <a:gd name="T24" fmla="+- 0 5359 3821"/>
                              <a:gd name="T25" fmla="*/ T24 w 1601"/>
                              <a:gd name="T26" fmla="+- 0 5275 5267"/>
                              <a:gd name="T27" fmla="*/ 5275 h 1017"/>
                              <a:gd name="T28" fmla="+- 0 5391 3821"/>
                              <a:gd name="T29" fmla="*/ T28 w 1601"/>
                              <a:gd name="T30" fmla="+- 0 5297 5267"/>
                              <a:gd name="T31" fmla="*/ 5297 h 1017"/>
                              <a:gd name="T32" fmla="+- 0 5413 3821"/>
                              <a:gd name="T33" fmla="*/ T32 w 1601"/>
                              <a:gd name="T34" fmla="+- 0 5329 5267"/>
                              <a:gd name="T35" fmla="*/ 5329 h 1017"/>
                              <a:gd name="T36" fmla="+- 0 5421 3821"/>
                              <a:gd name="T37" fmla="*/ T36 w 1601"/>
                              <a:gd name="T38" fmla="+- 0 5369 5267"/>
                              <a:gd name="T39" fmla="*/ 5369 h 1017"/>
                              <a:gd name="T40" fmla="+- 0 5421 3821"/>
                              <a:gd name="T41" fmla="*/ T40 w 1601"/>
                              <a:gd name="T42" fmla="+- 0 6182 5267"/>
                              <a:gd name="T43" fmla="*/ 6182 h 1017"/>
                              <a:gd name="T44" fmla="+- 0 5413 3821"/>
                              <a:gd name="T45" fmla="*/ T44 w 1601"/>
                              <a:gd name="T46" fmla="+- 0 6221 5267"/>
                              <a:gd name="T47" fmla="*/ 6221 h 1017"/>
                              <a:gd name="T48" fmla="+- 0 5391 3821"/>
                              <a:gd name="T49" fmla="*/ T48 w 1601"/>
                              <a:gd name="T50" fmla="+- 0 6253 5267"/>
                              <a:gd name="T51" fmla="*/ 6253 h 1017"/>
                              <a:gd name="T52" fmla="+- 0 5359 3821"/>
                              <a:gd name="T53" fmla="*/ T52 w 1601"/>
                              <a:gd name="T54" fmla="+- 0 6275 5267"/>
                              <a:gd name="T55" fmla="*/ 6275 h 1017"/>
                              <a:gd name="T56" fmla="+- 0 5320 3821"/>
                              <a:gd name="T57" fmla="*/ T56 w 1601"/>
                              <a:gd name="T58" fmla="+- 0 6283 5267"/>
                              <a:gd name="T59" fmla="*/ 6283 h 1017"/>
                              <a:gd name="T60" fmla="+- 0 3923 3821"/>
                              <a:gd name="T61" fmla="*/ T60 w 1601"/>
                              <a:gd name="T62" fmla="+- 0 6283 5267"/>
                              <a:gd name="T63" fmla="*/ 6283 h 1017"/>
                              <a:gd name="T64" fmla="+- 0 3883 3821"/>
                              <a:gd name="T65" fmla="*/ T64 w 1601"/>
                              <a:gd name="T66" fmla="+- 0 6275 5267"/>
                              <a:gd name="T67" fmla="*/ 6275 h 1017"/>
                              <a:gd name="T68" fmla="+- 0 3851 3821"/>
                              <a:gd name="T69" fmla="*/ T68 w 1601"/>
                              <a:gd name="T70" fmla="+- 0 6253 5267"/>
                              <a:gd name="T71" fmla="*/ 6253 h 1017"/>
                              <a:gd name="T72" fmla="+- 0 3829 3821"/>
                              <a:gd name="T73" fmla="*/ T72 w 1601"/>
                              <a:gd name="T74" fmla="+- 0 6221 5267"/>
                              <a:gd name="T75" fmla="*/ 6221 h 1017"/>
                              <a:gd name="T76" fmla="+- 0 3821 3821"/>
                              <a:gd name="T77" fmla="*/ T76 w 1601"/>
                              <a:gd name="T78" fmla="+- 0 6182 5267"/>
                              <a:gd name="T79" fmla="*/ 6182 h 1017"/>
                              <a:gd name="T80" fmla="+- 0 3821 3821"/>
                              <a:gd name="T81" fmla="*/ T80 w 1601"/>
                              <a:gd name="T82" fmla="+- 0 5369 5267"/>
                              <a:gd name="T83" fmla="*/ 5369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2" y="0"/>
                                </a:lnTo>
                                <a:lnTo>
                                  <a:pt x="1499" y="0"/>
                                </a:lnTo>
                                <a:lnTo>
                                  <a:pt x="1538" y="8"/>
                                </a:lnTo>
                                <a:lnTo>
                                  <a:pt x="1570" y="30"/>
                                </a:lnTo>
                                <a:lnTo>
                                  <a:pt x="1592" y="62"/>
                                </a:lnTo>
                                <a:lnTo>
                                  <a:pt x="1600" y="102"/>
                                </a:lnTo>
                                <a:lnTo>
                                  <a:pt x="1600" y="915"/>
                                </a:lnTo>
                                <a:lnTo>
                                  <a:pt x="1592" y="954"/>
                                </a:lnTo>
                                <a:lnTo>
                                  <a:pt x="1570" y="986"/>
                                </a:lnTo>
                                <a:lnTo>
                                  <a:pt x="1538" y="1008"/>
                                </a:lnTo>
                                <a:lnTo>
                                  <a:pt x="1499" y="1016"/>
                                </a:lnTo>
                                <a:lnTo>
                                  <a:pt x="102" y="1016"/>
                                </a:lnTo>
                                <a:lnTo>
                                  <a:pt x="62" y="1008"/>
                                </a:lnTo>
                                <a:lnTo>
                                  <a:pt x="30" y="986"/>
                                </a:lnTo>
                                <a:lnTo>
                                  <a:pt x="8" y="954"/>
                                </a:lnTo>
                                <a:lnTo>
                                  <a:pt x="0" y="915"/>
                                </a:lnTo>
                                <a:lnTo>
                                  <a:pt x="0" y="102"/>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5"/>
                        <wps:cNvSpPr>
                          <a:spLocks/>
                        </wps:cNvSpPr>
                        <wps:spPr bwMode="auto">
                          <a:xfrm>
                            <a:off x="3998" y="5435"/>
                            <a:ext cx="1601" cy="1017"/>
                          </a:xfrm>
                          <a:custGeom>
                            <a:avLst/>
                            <a:gdLst>
                              <a:gd name="T0" fmla="+- 0 5497 3999"/>
                              <a:gd name="T1" fmla="*/ T0 w 1601"/>
                              <a:gd name="T2" fmla="+- 0 5436 5436"/>
                              <a:gd name="T3" fmla="*/ 5436 h 1017"/>
                              <a:gd name="T4" fmla="+- 0 4100 3999"/>
                              <a:gd name="T5" fmla="*/ T4 w 1601"/>
                              <a:gd name="T6" fmla="+- 0 5436 5436"/>
                              <a:gd name="T7" fmla="*/ 5436 h 1017"/>
                              <a:gd name="T8" fmla="+- 0 4061 3999"/>
                              <a:gd name="T9" fmla="*/ T8 w 1601"/>
                              <a:gd name="T10" fmla="+- 0 5444 5436"/>
                              <a:gd name="T11" fmla="*/ 5444 h 1017"/>
                              <a:gd name="T12" fmla="+- 0 4029 3999"/>
                              <a:gd name="T13" fmla="*/ T12 w 1601"/>
                              <a:gd name="T14" fmla="+- 0 5466 5436"/>
                              <a:gd name="T15" fmla="*/ 5466 h 1017"/>
                              <a:gd name="T16" fmla="+- 0 4007 3999"/>
                              <a:gd name="T17" fmla="*/ T16 w 1601"/>
                              <a:gd name="T18" fmla="+- 0 5498 5436"/>
                              <a:gd name="T19" fmla="*/ 5498 h 1017"/>
                              <a:gd name="T20" fmla="+- 0 3999 3999"/>
                              <a:gd name="T21" fmla="*/ T20 w 1601"/>
                              <a:gd name="T22" fmla="+- 0 5538 5436"/>
                              <a:gd name="T23" fmla="*/ 5538 h 1017"/>
                              <a:gd name="T24" fmla="+- 0 3999 3999"/>
                              <a:gd name="T25" fmla="*/ T24 w 1601"/>
                              <a:gd name="T26" fmla="+- 0 6351 5436"/>
                              <a:gd name="T27" fmla="*/ 6351 h 1017"/>
                              <a:gd name="T28" fmla="+- 0 4007 3999"/>
                              <a:gd name="T29" fmla="*/ T28 w 1601"/>
                              <a:gd name="T30" fmla="+- 0 6390 5436"/>
                              <a:gd name="T31" fmla="*/ 6390 h 1017"/>
                              <a:gd name="T32" fmla="+- 0 4029 3999"/>
                              <a:gd name="T33" fmla="*/ T32 w 1601"/>
                              <a:gd name="T34" fmla="+- 0 6422 5436"/>
                              <a:gd name="T35" fmla="*/ 6422 h 1017"/>
                              <a:gd name="T36" fmla="+- 0 4061 3999"/>
                              <a:gd name="T37" fmla="*/ T36 w 1601"/>
                              <a:gd name="T38" fmla="+- 0 6444 5436"/>
                              <a:gd name="T39" fmla="*/ 6444 h 1017"/>
                              <a:gd name="T40" fmla="+- 0 4100 3999"/>
                              <a:gd name="T41" fmla="*/ T40 w 1601"/>
                              <a:gd name="T42" fmla="+- 0 6452 5436"/>
                              <a:gd name="T43" fmla="*/ 6452 h 1017"/>
                              <a:gd name="T44" fmla="+- 0 5497 3999"/>
                              <a:gd name="T45" fmla="*/ T44 w 1601"/>
                              <a:gd name="T46" fmla="+- 0 6452 5436"/>
                              <a:gd name="T47" fmla="*/ 6452 h 1017"/>
                              <a:gd name="T48" fmla="+- 0 5537 3999"/>
                              <a:gd name="T49" fmla="*/ T48 w 1601"/>
                              <a:gd name="T50" fmla="+- 0 6444 5436"/>
                              <a:gd name="T51" fmla="*/ 6444 h 1017"/>
                              <a:gd name="T52" fmla="+- 0 5569 3999"/>
                              <a:gd name="T53" fmla="*/ T52 w 1601"/>
                              <a:gd name="T54" fmla="+- 0 6422 5436"/>
                              <a:gd name="T55" fmla="*/ 6422 h 1017"/>
                              <a:gd name="T56" fmla="+- 0 5591 3999"/>
                              <a:gd name="T57" fmla="*/ T56 w 1601"/>
                              <a:gd name="T58" fmla="+- 0 6390 5436"/>
                              <a:gd name="T59" fmla="*/ 6390 h 1017"/>
                              <a:gd name="T60" fmla="+- 0 5599 3999"/>
                              <a:gd name="T61" fmla="*/ T60 w 1601"/>
                              <a:gd name="T62" fmla="+- 0 6351 5436"/>
                              <a:gd name="T63" fmla="*/ 6351 h 1017"/>
                              <a:gd name="T64" fmla="+- 0 5599 3999"/>
                              <a:gd name="T65" fmla="*/ T64 w 1601"/>
                              <a:gd name="T66" fmla="+- 0 5538 5436"/>
                              <a:gd name="T67" fmla="*/ 5538 h 1017"/>
                              <a:gd name="T68" fmla="+- 0 5591 3999"/>
                              <a:gd name="T69" fmla="*/ T68 w 1601"/>
                              <a:gd name="T70" fmla="+- 0 5498 5436"/>
                              <a:gd name="T71" fmla="*/ 5498 h 1017"/>
                              <a:gd name="T72" fmla="+- 0 5569 3999"/>
                              <a:gd name="T73" fmla="*/ T72 w 1601"/>
                              <a:gd name="T74" fmla="+- 0 5466 5436"/>
                              <a:gd name="T75" fmla="*/ 5466 h 1017"/>
                              <a:gd name="T76" fmla="+- 0 5537 3999"/>
                              <a:gd name="T77" fmla="*/ T76 w 1601"/>
                              <a:gd name="T78" fmla="+- 0 5444 5436"/>
                              <a:gd name="T79" fmla="*/ 5444 h 1017"/>
                              <a:gd name="T80" fmla="+- 0 5497 3999"/>
                              <a:gd name="T81" fmla="*/ T80 w 1601"/>
                              <a:gd name="T82" fmla="+- 0 5436 5436"/>
                              <a:gd name="T83" fmla="*/ 5436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8" y="0"/>
                                </a:moveTo>
                                <a:lnTo>
                                  <a:pt x="101" y="0"/>
                                </a:lnTo>
                                <a:lnTo>
                                  <a:pt x="62" y="8"/>
                                </a:lnTo>
                                <a:lnTo>
                                  <a:pt x="30" y="30"/>
                                </a:lnTo>
                                <a:lnTo>
                                  <a:pt x="8" y="62"/>
                                </a:lnTo>
                                <a:lnTo>
                                  <a:pt x="0" y="102"/>
                                </a:lnTo>
                                <a:lnTo>
                                  <a:pt x="0" y="915"/>
                                </a:lnTo>
                                <a:lnTo>
                                  <a:pt x="8" y="954"/>
                                </a:lnTo>
                                <a:lnTo>
                                  <a:pt x="30" y="986"/>
                                </a:lnTo>
                                <a:lnTo>
                                  <a:pt x="62" y="1008"/>
                                </a:lnTo>
                                <a:lnTo>
                                  <a:pt x="101" y="1016"/>
                                </a:lnTo>
                                <a:lnTo>
                                  <a:pt x="1498" y="1016"/>
                                </a:lnTo>
                                <a:lnTo>
                                  <a:pt x="1538" y="1008"/>
                                </a:lnTo>
                                <a:lnTo>
                                  <a:pt x="1570" y="986"/>
                                </a:lnTo>
                                <a:lnTo>
                                  <a:pt x="1592" y="954"/>
                                </a:lnTo>
                                <a:lnTo>
                                  <a:pt x="1600" y="915"/>
                                </a:lnTo>
                                <a:lnTo>
                                  <a:pt x="1600" y="102"/>
                                </a:lnTo>
                                <a:lnTo>
                                  <a:pt x="1592" y="62"/>
                                </a:lnTo>
                                <a:lnTo>
                                  <a:pt x="1570" y="30"/>
                                </a:lnTo>
                                <a:lnTo>
                                  <a:pt x="1538" y="8"/>
                                </a:lnTo>
                                <a:lnTo>
                                  <a:pt x="1498" y="0"/>
                                </a:lnTo>
                                <a:close/>
                              </a:path>
                            </a:pathLst>
                          </a:custGeom>
                          <a:solidFill>
                            <a:srgbClr val="CCCFD6">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4"/>
                        <wps:cNvSpPr>
                          <a:spLocks/>
                        </wps:cNvSpPr>
                        <wps:spPr bwMode="auto">
                          <a:xfrm>
                            <a:off x="3998" y="5435"/>
                            <a:ext cx="1601" cy="1017"/>
                          </a:xfrm>
                          <a:custGeom>
                            <a:avLst/>
                            <a:gdLst>
                              <a:gd name="T0" fmla="+- 0 3999 3999"/>
                              <a:gd name="T1" fmla="*/ T0 w 1601"/>
                              <a:gd name="T2" fmla="+- 0 5538 5436"/>
                              <a:gd name="T3" fmla="*/ 5538 h 1017"/>
                              <a:gd name="T4" fmla="+- 0 4007 3999"/>
                              <a:gd name="T5" fmla="*/ T4 w 1601"/>
                              <a:gd name="T6" fmla="+- 0 5498 5436"/>
                              <a:gd name="T7" fmla="*/ 5498 h 1017"/>
                              <a:gd name="T8" fmla="+- 0 4029 3999"/>
                              <a:gd name="T9" fmla="*/ T8 w 1601"/>
                              <a:gd name="T10" fmla="+- 0 5466 5436"/>
                              <a:gd name="T11" fmla="*/ 5466 h 1017"/>
                              <a:gd name="T12" fmla="+- 0 4061 3999"/>
                              <a:gd name="T13" fmla="*/ T12 w 1601"/>
                              <a:gd name="T14" fmla="+- 0 5444 5436"/>
                              <a:gd name="T15" fmla="*/ 5444 h 1017"/>
                              <a:gd name="T16" fmla="+- 0 4100 3999"/>
                              <a:gd name="T17" fmla="*/ T16 w 1601"/>
                              <a:gd name="T18" fmla="+- 0 5436 5436"/>
                              <a:gd name="T19" fmla="*/ 5436 h 1017"/>
                              <a:gd name="T20" fmla="+- 0 5497 3999"/>
                              <a:gd name="T21" fmla="*/ T20 w 1601"/>
                              <a:gd name="T22" fmla="+- 0 5436 5436"/>
                              <a:gd name="T23" fmla="*/ 5436 h 1017"/>
                              <a:gd name="T24" fmla="+- 0 5537 3999"/>
                              <a:gd name="T25" fmla="*/ T24 w 1601"/>
                              <a:gd name="T26" fmla="+- 0 5444 5436"/>
                              <a:gd name="T27" fmla="*/ 5444 h 1017"/>
                              <a:gd name="T28" fmla="+- 0 5569 3999"/>
                              <a:gd name="T29" fmla="*/ T28 w 1601"/>
                              <a:gd name="T30" fmla="+- 0 5466 5436"/>
                              <a:gd name="T31" fmla="*/ 5466 h 1017"/>
                              <a:gd name="T32" fmla="+- 0 5591 3999"/>
                              <a:gd name="T33" fmla="*/ T32 w 1601"/>
                              <a:gd name="T34" fmla="+- 0 5498 5436"/>
                              <a:gd name="T35" fmla="*/ 5498 h 1017"/>
                              <a:gd name="T36" fmla="+- 0 5599 3999"/>
                              <a:gd name="T37" fmla="*/ T36 w 1601"/>
                              <a:gd name="T38" fmla="+- 0 5538 5436"/>
                              <a:gd name="T39" fmla="*/ 5538 h 1017"/>
                              <a:gd name="T40" fmla="+- 0 5599 3999"/>
                              <a:gd name="T41" fmla="*/ T40 w 1601"/>
                              <a:gd name="T42" fmla="+- 0 6351 5436"/>
                              <a:gd name="T43" fmla="*/ 6351 h 1017"/>
                              <a:gd name="T44" fmla="+- 0 5591 3999"/>
                              <a:gd name="T45" fmla="*/ T44 w 1601"/>
                              <a:gd name="T46" fmla="+- 0 6390 5436"/>
                              <a:gd name="T47" fmla="*/ 6390 h 1017"/>
                              <a:gd name="T48" fmla="+- 0 5569 3999"/>
                              <a:gd name="T49" fmla="*/ T48 w 1601"/>
                              <a:gd name="T50" fmla="+- 0 6422 5436"/>
                              <a:gd name="T51" fmla="*/ 6422 h 1017"/>
                              <a:gd name="T52" fmla="+- 0 5537 3999"/>
                              <a:gd name="T53" fmla="*/ T52 w 1601"/>
                              <a:gd name="T54" fmla="+- 0 6444 5436"/>
                              <a:gd name="T55" fmla="*/ 6444 h 1017"/>
                              <a:gd name="T56" fmla="+- 0 5497 3999"/>
                              <a:gd name="T57" fmla="*/ T56 w 1601"/>
                              <a:gd name="T58" fmla="+- 0 6452 5436"/>
                              <a:gd name="T59" fmla="*/ 6452 h 1017"/>
                              <a:gd name="T60" fmla="+- 0 4100 3999"/>
                              <a:gd name="T61" fmla="*/ T60 w 1601"/>
                              <a:gd name="T62" fmla="+- 0 6452 5436"/>
                              <a:gd name="T63" fmla="*/ 6452 h 1017"/>
                              <a:gd name="T64" fmla="+- 0 4061 3999"/>
                              <a:gd name="T65" fmla="*/ T64 w 1601"/>
                              <a:gd name="T66" fmla="+- 0 6444 5436"/>
                              <a:gd name="T67" fmla="*/ 6444 h 1017"/>
                              <a:gd name="T68" fmla="+- 0 4029 3999"/>
                              <a:gd name="T69" fmla="*/ T68 w 1601"/>
                              <a:gd name="T70" fmla="+- 0 6422 5436"/>
                              <a:gd name="T71" fmla="*/ 6422 h 1017"/>
                              <a:gd name="T72" fmla="+- 0 4007 3999"/>
                              <a:gd name="T73" fmla="*/ T72 w 1601"/>
                              <a:gd name="T74" fmla="+- 0 6390 5436"/>
                              <a:gd name="T75" fmla="*/ 6390 h 1017"/>
                              <a:gd name="T76" fmla="+- 0 3999 3999"/>
                              <a:gd name="T77" fmla="*/ T76 w 1601"/>
                              <a:gd name="T78" fmla="+- 0 6351 5436"/>
                              <a:gd name="T79" fmla="*/ 6351 h 1017"/>
                              <a:gd name="T80" fmla="+- 0 3999 3999"/>
                              <a:gd name="T81" fmla="*/ T80 w 1601"/>
                              <a:gd name="T82" fmla="+- 0 5538 5436"/>
                              <a:gd name="T83" fmla="*/ 5538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1" y="0"/>
                                </a:lnTo>
                                <a:lnTo>
                                  <a:pt x="1498" y="0"/>
                                </a:lnTo>
                                <a:lnTo>
                                  <a:pt x="1538" y="8"/>
                                </a:lnTo>
                                <a:lnTo>
                                  <a:pt x="1570" y="30"/>
                                </a:lnTo>
                                <a:lnTo>
                                  <a:pt x="1592" y="62"/>
                                </a:lnTo>
                                <a:lnTo>
                                  <a:pt x="1600" y="102"/>
                                </a:lnTo>
                                <a:lnTo>
                                  <a:pt x="1600" y="915"/>
                                </a:lnTo>
                                <a:lnTo>
                                  <a:pt x="1592" y="954"/>
                                </a:lnTo>
                                <a:lnTo>
                                  <a:pt x="1570" y="986"/>
                                </a:lnTo>
                                <a:lnTo>
                                  <a:pt x="1538" y="1008"/>
                                </a:lnTo>
                                <a:lnTo>
                                  <a:pt x="1498" y="1016"/>
                                </a:lnTo>
                                <a:lnTo>
                                  <a:pt x="101" y="1016"/>
                                </a:lnTo>
                                <a:lnTo>
                                  <a:pt x="62" y="1008"/>
                                </a:lnTo>
                                <a:lnTo>
                                  <a:pt x="30" y="986"/>
                                </a:lnTo>
                                <a:lnTo>
                                  <a:pt x="8" y="954"/>
                                </a:lnTo>
                                <a:lnTo>
                                  <a:pt x="0" y="915"/>
                                </a:lnTo>
                                <a:lnTo>
                                  <a:pt x="0" y="102"/>
                                </a:lnTo>
                                <a:close/>
                              </a:path>
                            </a:pathLst>
                          </a:custGeom>
                          <a:noFill/>
                          <a:ln w="25400">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3"/>
                        <wps:cNvSpPr>
                          <a:spLocks/>
                        </wps:cNvSpPr>
                        <wps:spPr bwMode="auto">
                          <a:xfrm>
                            <a:off x="5777" y="5267"/>
                            <a:ext cx="1601" cy="1017"/>
                          </a:xfrm>
                          <a:custGeom>
                            <a:avLst/>
                            <a:gdLst>
                              <a:gd name="T0" fmla="+- 0 7276 5777"/>
                              <a:gd name="T1" fmla="*/ T0 w 1601"/>
                              <a:gd name="T2" fmla="+- 0 5267 5267"/>
                              <a:gd name="T3" fmla="*/ 5267 h 1017"/>
                              <a:gd name="T4" fmla="+- 0 5879 5777"/>
                              <a:gd name="T5" fmla="*/ T4 w 1601"/>
                              <a:gd name="T6" fmla="+- 0 5267 5267"/>
                              <a:gd name="T7" fmla="*/ 5267 h 1017"/>
                              <a:gd name="T8" fmla="+- 0 5839 5777"/>
                              <a:gd name="T9" fmla="*/ T8 w 1601"/>
                              <a:gd name="T10" fmla="+- 0 5275 5267"/>
                              <a:gd name="T11" fmla="*/ 5275 h 1017"/>
                              <a:gd name="T12" fmla="+- 0 5807 5777"/>
                              <a:gd name="T13" fmla="*/ T12 w 1601"/>
                              <a:gd name="T14" fmla="+- 0 5297 5267"/>
                              <a:gd name="T15" fmla="*/ 5297 h 1017"/>
                              <a:gd name="T16" fmla="+- 0 5785 5777"/>
                              <a:gd name="T17" fmla="*/ T16 w 1601"/>
                              <a:gd name="T18" fmla="+- 0 5329 5267"/>
                              <a:gd name="T19" fmla="*/ 5329 h 1017"/>
                              <a:gd name="T20" fmla="+- 0 5777 5777"/>
                              <a:gd name="T21" fmla="*/ T20 w 1601"/>
                              <a:gd name="T22" fmla="+- 0 5369 5267"/>
                              <a:gd name="T23" fmla="*/ 5369 h 1017"/>
                              <a:gd name="T24" fmla="+- 0 5777 5777"/>
                              <a:gd name="T25" fmla="*/ T24 w 1601"/>
                              <a:gd name="T26" fmla="+- 0 6182 5267"/>
                              <a:gd name="T27" fmla="*/ 6182 h 1017"/>
                              <a:gd name="T28" fmla="+- 0 5785 5777"/>
                              <a:gd name="T29" fmla="*/ T28 w 1601"/>
                              <a:gd name="T30" fmla="+- 0 6221 5267"/>
                              <a:gd name="T31" fmla="*/ 6221 h 1017"/>
                              <a:gd name="T32" fmla="+- 0 5807 5777"/>
                              <a:gd name="T33" fmla="*/ T32 w 1601"/>
                              <a:gd name="T34" fmla="+- 0 6253 5267"/>
                              <a:gd name="T35" fmla="*/ 6253 h 1017"/>
                              <a:gd name="T36" fmla="+- 0 5839 5777"/>
                              <a:gd name="T37" fmla="*/ T36 w 1601"/>
                              <a:gd name="T38" fmla="+- 0 6275 5267"/>
                              <a:gd name="T39" fmla="*/ 6275 h 1017"/>
                              <a:gd name="T40" fmla="+- 0 5879 5777"/>
                              <a:gd name="T41" fmla="*/ T40 w 1601"/>
                              <a:gd name="T42" fmla="+- 0 6283 5267"/>
                              <a:gd name="T43" fmla="*/ 6283 h 1017"/>
                              <a:gd name="T44" fmla="+- 0 7276 5777"/>
                              <a:gd name="T45" fmla="*/ T44 w 1601"/>
                              <a:gd name="T46" fmla="+- 0 6283 5267"/>
                              <a:gd name="T47" fmla="*/ 6283 h 1017"/>
                              <a:gd name="T48" fmla="+- 0 7315 5777"/>
                              <a:gd name="T49" fmla="*/ T48 w 1601"/>
                              <a:gd name="T50" fmla="+- 0 6275 5267"/>
                              <a:gd name="T51" fmla="*/ 6275 h 1017"/>
                              <a:gd name="T52" fmla="+- 0 7347 5777"/>
                              <a:gd name="T53" fmla="*/ T52 w 1601"/>
                              <a:gd name="T54" fmla="+- 0 6253 5267"/>
                              <a:gd name="T55" fmla="*/ 6253 h 1017"/>
                              <a:gd name="T56" fmla="+- 0 7369 5777"/>
                              <a:gd name="T57" fmla="*/ T56 w 1601"/>
                              <a:gd name="T58" fmla="+- 0 6221 5267"/>
                              <a:gd name="T59" fmla="*/ 6221 h 1017"/>
                              <a:gd name="T60" fmla="+- 0 7377 5777"/>
                              <a:gd name="T61" fmla="*/ T60 w 1601"/>
                              <a:gd name="T62" fmla="+- 0 6182 5267"/>
                              <a:gd name="T63" fmla="*/ 6182 h 1017"/>
                              <a:gd name="T64" fmla="+- 0 7377 5777"/>
                              <a:gd name="T65" fmla="*/ T64 w 1601"/>
                              <a:gd name="T66" fmla="+- 0 5369 5267"/>
                              <a:gd name="T67" fmla="*/ 5369 h 1017"/>
                              <a:gd name="T68" fmla="+- 0 7369 5777"/>
                              <a:gd name="T69" fmla="*/ T68 w 1601"/>
                              <a:gd name="T70" fmla="+- 0 5329 5267"/>
                              <a:gd name="T71" fmla="*/ 5329 h 1017"/>
                              <a:gd name="T72" fmla="+- 0 7347 5777"/>
                              <a:gd name="T73" fmla="*/ T72 w 1601"/>
                              <a:gd name="T74" fmla="+- 0 5297 5267"/>
                              <a:gd name="T75" fmla="*/ 5297 h 1017"/>
                              <a:gd name="T76" fmla="+- 0 7315 5777"/>
                              <a:gd name="T77" fmla="*/ T76 w 1601"/>
                              <a:gd name="T78" fmla="+- 0 5275 5267"/>
                              <a:gd name="T79" fmla="*/ 5275 h 1017"/>
                              <a:gd name="T80" fmla="+- 0 7276 5777"/>
                              <a:gd name="T81" fmla="*/ T80 w 1601"/>
                              <a:gd name="T82" fmla="+- 0 5267 5267"/>
                              <a:gd name="T83" fmla="*/ 5267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9" y="0"/>
                                </a:moveTo>
                                <a:lnTo>
                                  <a:pt x="102" y="0"/>
                                </a:lnTo>
                                <a:lnTo>
                                  <a:pt x="62" y="8"/>
                                </a:lnTo>
                                <a:lnTo>
                                  <a:pt x="30" y="30"/>
                                </a:lnTo>
                                <a:lnTo>
                                  <a:pt x="8" y="62"/>
                                </a:lnTo>
                                <a:lnTo>
                                  <a:pt x="0" y="102"/>
                                </a:lnTo>
                                <a:lnTo>
                                  <a:pt x="0" y="915"/>
                                </a:lnTo>
                                <a:lnTo>
                                  <a:pt x="8" y="954"/>
                                </a:lnTo>
                                <a:lnTo>
                                  <a:pt x="30" y="986"/>
                                </a:lnTo>
                                <a:lnTo>
                                  <a:pt x="62" y="1008"/>
                                </a:lnTo>
                                <a:lnTo>
                                  <a:pt x="102" y="1016"/>
                                </a:lnTo>
                                <a:lnTo>
                                  <a:pt x="1499" y="1016"/>
                                </a:lnTo>
                                <a:lnTo>
                                  <a:pt x="1538" y="1008"/>
                                </a:lnTo>
                                <a:lnTo>
                                  <a:pt x="1570" y="986"/>
                                </a:lnTo>
                                <a:lnTo>
                                  <a:pt x="1592" y="954"/>
                                </a:lnTo>
                                <a:lnTo>
                                  <a:pt x="1600" y="915"/>
                                </a:lnTo>
                                <a:lnTo>
                                  <a:pt x="1600" y="102"/>
                                </a:lnTo>
                                <a:lnTo>
                                  <a:pt x="1592" y="62"/>
                                </a:lnTo>
                                <a:lnTo>
                                  <a:pt x="1570" y="30"/>
                                </a:lnTo>
                                <a:lnTo>
                                  <a:pt x="1538" y="8"/>
                                </a:lnTo>
                                <a:lnTo>
                                  <a:pt x="14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
                        <wps:cNvSpPr>
                          <a:spLocks/>
                        </wps:cNvSpPr>
                        <wps:spPr bwMode="auto">
                          <a:xfrm>
                            <a:off x="5777" y="5267"/>
                            <a:ext cx="1601" cy="1017"/>
                          </a:xfrm>
                          <a:custGeom>
                            <a:avLst/>
                            <a:gdLst>
                              <a:gd name="T0" fmla="+- 0 5777 5777"/>
                              <a:gd name="T1" fmla="*/ T0 w 1601"/>
                              <a:gd name="T2" fmla="+- 0 5369 5267"/>
                              <a:gd name="T3" fmla="*/ 5369 h 1017"/>
                              <a:gd name="T4" fmla="+- 0 5785 5777"/>
                              <a:gd name="T5" fmla="*/ T4 w 1601"/>
                              <a:gd name="T6" fmla="+- 0 5329 5267"/>
                              <a:gd name="T7" fmla="*/ 5329 h 1017"/>
                              <a:gd name="T8" fmla="+- 0 5807 5777"/>
                              <a:gd name="T9" fmla="*/ T8 w 1601"/>
                              <a:gd name="T10" fmla="+- 0 5297 5267"/>
                              <a:gd name="T11" fmla="*/ 5297 h 1017"/>
                              <a:gd name="T12" fmla="+- 0 5839 5777"/>
                              <a:gd name="T13" fmla="*/ T12 w 1601"/>
                              <a:gd name="T14" fmla="+- 0 5275 5267"/>
                              <a:gd name="T15" fmla="*/ 5275 h 1017"/>
                              <a:gd name="T16" fmla="+- 0 5879 5777"/>
                              <a:gd name="T17" fmla="*/ T16 w 1601"/>
                              <a:gd name="T18" fmla="+- 0 5267 5267"/>
                              <a:gd name="T19" fmla="*/ 5267 h 1017"/>
                              <a:gd name="T20" fmla="+- 0 7276 5777"/>
                              <a:gd name="T21" fmla="*/ T20 w 1601"/>
                              <a:gd name="T22" fmla="+- 0 5267 5267"/>
                              <a:gd name="T23" fmla="*/ 5267 h 1017"/>
                              <a:gd name="T24" fmla="+- 0 7315 5777"/>
                              <a:gd name="T25" fmla="*/ T24 w 1601"/>
                              <a:gd name="T26" fmla="+- 0 5275 5267"/>
                              <a:gd name="T27" fmla="*/ 5275 h 1017"/>
                              <a:gd name="T28" fmla="+- 0 7347 5777"/>
                              <a:gd name="T29" fmla="*/ T28 w 1601"/>
                              <a:gd name="T30" fmla="+- 0 5297 5267"/>
                              <a:gd name="T31" fmla="*/ 5297 h 1017"/>
                              <a:gd name="T32" fmla="+- 0 7369 5777"/>
                              <a:gd name="T33" fmla="*/ T32 w 1601"/>
                              <a:gd name="T34" fmla="+- 0 5329 5267"/>
                              <a:gd name="T35" fmla="*/ 5329 h 1017"/>
                              <a:gd name="T36" fmla="+- 0 7377 5777"/>
                              <a:gd name="T37" fmla="*/ T36 w 1601"/>
                              <a:gd name="T38" fmla="+- 0 5369 5267"/>
                              <a:gd name="T39" fmla="*/ 5369 h 1017"/>
                              <a:gd name="T40" fmla="+- 0 7377 5777"/>
                              <a:gd name="T41" fmla="*/ T40 w 1601"/>
                              <a:gd name="T42" fmla="+- 0 6182 5267"/>
                              <a:gd name="T43" fmla="*/ 6182 h 1017"/>
                              <a:gd name="T44" fmla="+- 0 7369 5777"/>
                              <a:gd name="T45" fmla="*/ T44 w 1601"/>
                              <a:gd name="T46" fmla="+- 0 6221 5267"/>
                              <a:gd name="T47" fmla="*/ 6221 h 1017"/>
                              <a:gd name="T48" fmla="+- 0 7347 5777"/>
                              <a:gd name="T49" fmla="*/ T48 w 1601"/>
                              <a:gd name="T50" fmla="+- 0 6253 5267"/>
                              <a:gd name="T51" fmla="*/ 6253 h 1017"/>
                              <a:gd name="T52" fmla="+- 0 7315 5777"/>
                              <a:gd name="T53" fmla="*/ T52 w 1601"/>
                              <a:gd name="T54" fmla="+- 0 6275 5267"/>
                              <a:gd name="T55" fmla="*/ 6275 h 1017"/>
                              <a:gd name="T56" fmla="+- 0 7276 5777"/>
                              <a:gd name="T57" fmla="*/ T56 w 1601"/>
                              <a:gd name="T58" fmla="+- 0 6283 5267"/>
                              <a:gd name="T59" fmla="*/ 6283 h 1017"/>
                              <a:gd name="T60" fmla="+- 0 5879 5777"/>
                              <a:gd name="T61" fmla="*/ T60 w 1601"/>
                              <a:gd name="T62" fmla="+- 0 6283 5267"/>
                              <a:gd name="T63" fmla="*/ 6283 h 1017"/>
                              <a:gd name="T64" fmla="+- 0 5839 5777"/>
                              <a:gd name="T65" fmla="*/ T64 w 1601"/>
                              <a:gd name="T66" fmla="+- 0 6275 5267"/>
                              <a:gd name="T67" fmla="*/ 6275 h 1017"/>
                              <a:gd name="T68" fmla="+- 0 5807 5777"/>
                              <a:gd name="T69" fmla="*/ T68 w 1601"/>
                              <a:gd name="T70" fmla="+- 0 6253 5267"/>
                              <a:gd name="T71" fmla="*/ 6253 h 1017"/>
                              <a:gd name="T72" fmla="+- 0 5785 5777"/>
                              <a:gd name="T73" fmla="*/ T72 w 1601"/>
                              <a:gd name="T74" fmla="+- 0 6221 5267"/>
                              <a:gd name="T75" fmla="*/ 6221 h 1017"/>
                              <a:gd name="T76" fmla="+- 0 5777 5777"/>
                              <a:gd name="T77" fmla="*/ T76 w 1601"/>
                              <a:gd name="T78" fmla="+- 0 6182 5267"/>
                              <a:gd name="T79" fmla="*/ 6182 h 1017"/>
                              <a:gd name="T80" fmla="+- 0 5777 5777"/>
                              <a:gd name="T81" fmla="*/ T80 w 1601"/>
                              <a:gd name="T82" fmla="+- 0 5369 5267"/>
                              <a:gd name="T83" fmla="*/ 5369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2" y="0"/>
                                </a:lnTo>
                                <a:lnTo>
                                  <a:pt x="1499" y="0"/>
                                </a:lnTo>
                                <a:lnTo>
                                  <a:pt x="1538" y="8"/>
                                </a:lnTo>
                                <a:lnTo>
                                  <a:pt x="1570" y="30"/>
                                </a:lnTo>
                                <a:lnTo>
                                  <a:pt x="1592" y="62"/>
                                </a:lnTo>
                                <a:lnTo>
                                  <a:pt x="1600" y="102"/>
                                </a:lnTo>
                                <a:lnTo>
                                  <a:pt x="1600" y="915"/>
                                </a:lnTo>
                                <a:lnTo>
                                  <a:pt x="1592" y="954"/>
                                </a:lnTo>
                                <a:lnTo>
                                  <a:pt x="1570" y="986"/>
                                </a:lnTo>
                                <a:lnTo>
                                  <a:pt x="1538" y="1008"/>
                                </a:lnTo>
                                <a:lnTo>
                                  <a:pt x="1499" y="1016"/>
                                </a:lnTo>
                                <a:lnTo>
                                  <a:pt x="102" y="1016"/>
                                </a:lnTo>
                                <a:lnTo>
                                  <a:pt x="62" y="1008"/>
                                </a:lnTo>
                                <a:lnTo>
                                  <a:pt x="30" y="986"/>
                                </a:lnTo>
                                <a:lnTo>
                                  <a:pt x="8" y="954"/>
                                </a:lnTo>
                                <a:lnTo>
                                  <a:pt x="0" y="915"/>
                                </a:lnTo>
                                <a:lnTo>
                                  <a:pt x="0" y="102"/>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1"/>
                        <wps:cNvSpPr>
                          <a:spLocks/>
                        </wps:cNvSpPr>
                        <wps:spPr bwMode="auto">
                          <a:xfrm>
                            <a:off x="5954" y="5435"/>
                            <a:ext cx="1601" cy="1017"/>
                          </a:xfrm>
                          <a:custGeom>
                            <a:avLst/>
                            <a:gdLst>
                              <a:gd name="T0" fmla="+- 0 7453 5955"/>
                              <a:gd name="T1" fmla="*/ T0 w 1601"/>
                              <a:gd name="T2" fmla="+- 0 5436 5436"/>
                              <a:gd name="T3" fmla="*/ 5436 h 1017"/>
                              <a:gd name="T4" fmla="+- 0 6056 5955"/>
                              <a:gd name="T5" fmla="*/ T4 w 1601"/>
                              <a:gd name="T6" fmla="+- 0 5436 5436"/>
                              <a:gd name="T7" fmla="*/ 5436 h 1017"/>
                              <a:gd name="T8" fmla="+- 0 6017 5955"/>
                              <a:gd name="T9" fmla="*/ T8 w 1601"/>
                              <a:gd name="T10" fmla="+- 0 5444 5436"/>
                              <a:gd name="T11" fmla="*/ 5444 h 1017"/>
                              <a:gd name="T12" fmla="+- 0 5985 5955"/>
                              <a:gd name="T13" fmla="*/ T12 w 1601"/>
                              <a:gd name="T14" fmla="+- 0 5466 5436"/>
                              <a:gd name="T15" fmla="*/ 5466 h 1017"/>
                              <a:gd name="T16" fmla="+- 0 5963 5955"/>
                              <a:gd name="T17" fmla="*/ T16 w 1601"/>
                              <a:gd name="T18" fmla="+- 0 5498 5436"/>
                              <a:gd name="T19" fmla="*/ 5498 h 1017"/>
                              <a:gd name="T20" fmla="+- 0 5955 5955"/>
                              <a:gd name="T21" fmla="*/ T20 w 1601"/>
                              <a:gd name="T22" fmla="+- 0 5538 5436"/>
                              <a:gd name="T23" fmla="*/ 5538 h 1017"/>
                              <a:gd name="T24" fmla="+- 0 5955 5955"/>
                              <a:gd name="T25" fmla="*/ T24 w 1601"/>
                              <a:gd name="T26" fmla="+- 0 6351 5436"/>
                              <a:gd name="T27" fmla="*/ 6351 h 1017"/>
                              <a:gd name="T28" fmla="+- 0 5963 5955"/>
                              <a:gd name="T29" fmla="*/ T28 w 1601"/>
                              <a:gd name="T30" fmla="+- 0 6390 5436"/>
                              <a:gd name="T31" fmla="*/ 6390 h 1017"/>
                              <a:gd name="T32" fmla="+- 0 5985 5955"/>
                              <a:gd name="T33" fmla="*/ T32 w 1601"/>
                              <a:gd name="T34" fmla="+- 0 6422 5436"/>
                              <a:gd name="T35" fmla="*/ 6422 h 1017"/>
                              <a:gd name="T36" fmla="+- 0 6017 5955"/>
                              <a:gd name="T37" fmla="*/ T36 w 1601"/>
                              <a:gd name="T38" fmla="+- 0 6444 5436"/>
                              <a:gd name="T39" fmla="*/ 6444 h 1017"/>
                              <a:gd name="T40" fmla="+- 0 6056 5955"/>
                              <a:gd name="T41" fmla="*/ T40 w 1601"/>
                              <a:gd name="T42" fmla="+- 0 6452 5436"/>
                              <a:gd name="T43" fmla="*/ 6452 h 1017"/>
                              <a:gd name="T44" fmla="+- 0 7453 5955"/>
                              <a:gd name="T45" fmla="*/ T44 w 1601"/>
                              <a:gd name="T46" fmla="+- 0 6452 5436"/>
                              <a:gd name="T47" fmla="*/ 6452 h 1017"/>
                              <a:gd name="T48" fmla="+- 0 7493 5955"/>
                              <a:gd name="T49" fmla="*/ T48 w 1601"/>
                              <a:gd name="T50" fmla="+- 0 6444 5436"/>
                              <a:gd name="T51" fmla="*/ 6444 h 1017"/>
                              <a:gd name="T52" fmla="+- 0 7525 5955"/>
                              <a:gd name="T53" fmla="*/ T52 w 1601"/>
                              <a:gd name="T54" fmla="+- 0 6422 5436"/>
                              <a:gd name="T55" fmla="*/ 6422 h 1017"/>
                              <a:gd name="T56" fmla="+- 0 7547 5955"/>
                              <a:gd name="T57" fmla="*/ T56 w 1601"/>
                              <a:gd name="T58" fmla="+- 0 6390 5436"/>
                              <a:gd name="T59" fmla="*/ 6390 h 1017"/>
                              <a:gd name="T60" fmla="+- 0 7555 5955"/>
                              <a:gd name="T61" fmla="*/ T60 w 1601"/>
                              <a:gd name="T62" fmla="+- 0 6351 5436"/>
                              <a:gd name="T63" fmla="*/ 6351 h 1017"/>
                              <a:gd name="T64" fmla="+- 0 7555 5955"/>
                              <a:gd name="T65" fmla="*/ T64 w 1601"/>
                              <a:gd name="T66" fmla="+- 0 5538 5436"/>
                              <a:gd name="T67" fmla="*/ 5538 h 1017"/>
                              <a:gd name="T68" fmla="+- 0 7547 5955"/>
                              <a:gd name="T69" fmla="*/ T68 w 1601"/>
                              <a:gd name="T70" fmla="+- 0 5498 5436"/>
                              <a:gd name="T71" fmla="*/ 5498 h 1017"/>
                              <a:gd name="T72" fmla="+- 0 7525 5955"/>
                              <a:gd name="T73" fmla="*/ T72 w 1601"/>
                              <a:gd name="T74" fmla="+- 0 5466 5436"/>
                              <a:gd name="T75" fmla="*/ 5466 h 1017"/>
                              <a:gd name="T76" fmla="+- 0 7493 5955"/>
                              <a:gd name="T77" fmla="*/ T76 w 1601"/>
                              <a:gd name="T78" fmla="+- 0 5444 5436"/>
                              <a:gd name="T79" fmla="*/ 5444 h 1017"/>
                              <a:gd name="T80" fmla="+- 0 7453 5955"/>
                              <a:gd name="T81" fmla="*/ T80 w 1601"/>
                              <a:gd name="T82" fmla="+- 0 5436 5436"/>
                              <a:gd name="T83" fmla="*/ 5436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8" y="0"/>
                                </a:moveTo>
                                <a:lnTo>
                                  <a:pt x="101" y="0"/>
                                </a:lnTo>
                                <a:lnTo>
                                  <a:pt x="62" y="8"/>
                                </a:lnTo>
                                <a:lnTo>
                                  <a:pt x="30" y="30"/>
                                </a:lnTo>
                                <a:lnTo>
                                  <a:pt x="8" y="62"/>
                                </a:lnTo>
                                <a:lnTo>
                                  <a:pt x="0" y="102"/>
                                </a:lnTo>
                                <a:lnTo>
                                  <a:pt x="0" y="915"/>
                                </a:lnTo>
                                <a:lnTo>
                                  <a:pt x="8" y="954"/>
                                </a:lnTo>
                                <a:lnTo>
                                  <a:pt x="30" y="986"/>
                                </a:lnTo>
                                <a:lnTo>
                                  <a:pt x="62" y="1008"/>
                                </a:lnTo>
                                <a:lnTo>
                                  <a:pt x="101" y="1016"/>
                                </a:lnTo>
                                <a:lnTo>
                                  <a:pt x="1498" y="1016"/>
                                </a:lnTo>
                                <a:lnTo>
                                  <a:pt x="1538" y="1008"/>
                                </a:lnTo>
                                <a:lnTo>
                                  <a:pt x="1570" y="986"/>
                                </a:lnTo>
                                <a:lnTo>
                                  <a:pt x="1592" y="954"/>
                                </a:lnTo>
                                <a:lnTo>
                                  <a:pt x="1600" y="915"/>
                                </a:lnTo>
                                <a:lnTo>
                                  <a:pt x="1600" y="102"/>
                                </a:lnTo>
                                <a:lnTo>
                                  <a:pt x="1592" y="62"/>
                                </a:lnTo>
                                <a:lnTo>
                                  <a:pt x="1570" y="30"/>
                                </a:lnTo>
                                <a:lnTo>
                                  <a:pt x="1538" y="8"/>
                                </a:lnTo>
                                <a:lnTo>
                                  <a:pt x="1498" y="0"/>
                                </a:lnTo>
                                <a:close/>
                              </a:path>
                            </a:pathLst>
                          </a:custGeom>
                          <a:solidFill>
                            <a:srgbClr val="CCCFD6">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
                        <wps:cNvSpPr>
                          <a:spLocks/>
                        </wps:cNvSpPr>
                        <wps:spPr bwMode="auto">
                          <a:xfrm>
                            <a:off x="5954" y="5435"/>
                            <a:ext cx="1601" cy="1017"/>
                          </a:xfrm>
                          <a:custGeom>
                            <a:avLst/>
                            <a:gdLst>
                              <a:gd name="T0" fmla="+- 0 5955 5955"/>
                              <a:gd name="T1" fmla="*/ T0 w 1601"/>
                              <a:gd name="T2" fmla="+- 0 5538 5436"/>
                              <a:gd name="T3" fmla="*/ 5538 h 1017"/>
                              <a:gd name="T4" fmla="+- 0 5963 5955"/>
                              <a:gd name="T5" fmla="*/ T4 w 1601"/>
                              <a:gd name="T6" fmla="+- 0 5498 5436"/>
                              <a:gd name="T7" fmla="*/ 5498 h 1017"/>
                              <a:gd name="T8" fmla="+- 0 5985 5955"/>
                              <a:gd name="T9" fmla="*/ T8 w 1601"/>
                              <a:gd name="T10" fmla="+- 0 5466 5436"/>
                              <a:gd name="T11" fmla="*/ 5466 h 1017"/>
                              <a:gd name="T12" fmla="+- 0 6017 5955"/>
                              <a:gd name="T13" fmla="*/ T12 w 1601"/>
                              <a:gd name="T14" fmla="+- 0 5444 5436"/>
                              <a:gd name="T15" fmla="*/ 5444 h 1017"/>
                              <a:gd name="T16" fmla="+- 0 6056 5955"/>
                              <a:gd name="T17" fmla="*/ T16 w 1601"/>
                              <a:gd name="T18" fmla="+- 0 5436 5436"/>
                              <a:gd name="T19" fmla="*/ 5436 h 1017"/>
                              <a:gd name="T20" fmla="+- 0 7453 5955"/>
                              <a:gd name="T21" fmla="*/ T20 w 1601"/>
                              <a:gd name="T22" fmla="+- 0 5436 5436"/>
                              <a:gd name="T23" fmla="*/ 5436 h 1017"/>
                              <a:gd name="T24" fmla="+- 0 7493 5955"/>
                              <a:gd name="T25" fmla="*/ T24 w 1601"/>
                              <a:gd name="T26" fmla="+- 0 5444 5436"/>
                              <a:gd name="T27" fmla="*/ 5444 h 1017"/>
                              <a:gd name="T28" fmla="+- 0 7525 5955"/>
                              <a:gd name="T29" fmla="*/ T28 w 1601"/>
                              <a:gd name="T30" fmla="+- 0 5466 5436"/>
                              <a:gd name="T31" fmla="*/ 5466 h 1017"/>
                              <a:gd name="T32" fmla="+- 0 7547 5955"/>
                              <a:gd name="T33" fmla="*/ T32 w 1601"/>
                              <a:gd name="T34" fmla="+- 0 5498 5436"/>
                              <a:gd name="T35" fmla="*/ 5498 h 1017"/>
                              <a:gd name="T36" fmla="+- 0 7555 5955"/>
                              <a:gd name="T37" fmla="*/ T36 w 1601"/>
                              <a:gd name="T38" fmla="+- 0 5538 5436"/>
                              <a:gd name="T39" fmla="*/ 5538 h 1017"/>
                              <a:gd name="T40" fmla="+- 0 7555 5955"/>
                              <a:gd name="T41" fmla="*/ T40 w 1601"/>
                              <a:gd name="T42" fmla="+- 0 6351 5436"/>
                              <a:gd name="T43" fmla="*/ 6351 h 1017"/>
                              <a:gd name="T44" fmla="+- 0 7547 5955"/>
                              <a:gd name="T45" fmla="*/ T44 w 1601"/>
                              <a:gd name="T46" fmla="+- 0 6390 5436"/>
                              <a:gd name="T47" fmla="*/ 6390 h 1017"/>
                              <a:gd name="T48" fmla="+- 0 7525 5955"/>
                              <a:gd name="T49" fmla="*/ T48 w 1601"/>
                              <a:gd name="T50" fmla="+- 0 6422 5436"/>
                              <a:gd name="T51" fmla="*/ 6422 h 1017"/>
                              <a:gd name="T52" fmla="+- 0 7493 5955"/>
                              <a:gd name="T53" fmla="*/ T52 w 1601"/>
                              <a:gd name="T54" fmla="+- 0 6444 5436"/>
                              <a:gd name="T55" fmla="*/ 6444 h 1017"/>
                              <a:gd name="T56" fmla="+- 0 7453 5955"/>
                              <a:gd name="T57" fmla="*/ T56 w 1601"/>
                              <a:gd name="T58" fmla="+- 0 6452 5436"/>
                              <a:gd name="T59" fmla="*/ 6452 h 1017"/>
                              <a:gd name="T60" fmla="+- 0 6056 5955"/>
                              <a:gd name="T61" fmla="*/ T60 w 1601"/>
                              <a:gd name="T62" fmla="+- 0 6452 5436"/>
                              <a:gd name="T63" fmla="*/ 6452 h 1017"/>
                              <a:gd name="T64" fmla="+- 0 6017 5955"/>
                              <a:gd name="T65" fmla="*/ T64 w 1601"/>
                              <a:gd name="T66" fmla="+- 0 6444 5436"/>
                              <a:gd name="T67" fmla="*/ 6444 h 1017"/>
                              <a:gd name="T68" fmla="+- 0 5985 5955"/>
                              <a:gd name="T69" fmla="*/ T68 w 1601"/>
                              <a:gd name="T70" fmla="+- 0 6422 5436"/>
                              <a:gd name="T71" fmla="*/ 6422 h 1017"/>
                              <a:gd name="T72" fmla="+- 0 5963 5955"/>
                              <a:gd name="T73" fmla="*/ T72 w 1601"/>
                              <a:gd name="T74" fmla="+- 0 6390 5436"/>
                              <a:gd name="T75" fmla="*/ 6390 h 1017"/>
                              <a:gd name="T76" fmla="+- 0 5955 5955"/>
                              <a:gd name="T77" fmla="*/ T76 w 1601"/>
                              <a:gd name="T78" fmla="+- 0 6351 5436"/>
                              <a:gd name="T79" fmla="*/ 6351 h 1017"/>
                              <a:gd name="T80" fmla="+- 0 5955 5955"/>
                              <a:gd name="T81" fmla="*/ T80 w 1601"/>
                              <a:gd name="T82" fmla="+- 0 5538 5436"/>
                              <a:gd name="T83" fmla="*/ 5538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1" y="0"/>
                                </a:lnTo>
                                <a:lnTo>
                                  <a:pt x="1498" y="0"/>
                                </a:lnTo>
                                <a:lnTo>
                                  <a:pt x="1538" y="8"/>
                                </a:lnTo>
                                <a:lnTo>
                                  <a:pt x="1570" y="30"/>
                                </a:lnTo>
                                <a:lnTo>
                                  <a:pt x="1592" y="62"/>
                                </a:lnTo>
                                <a:lnTo>
                                  <a:pt x="1600" y="102"/>
                                </a:lnTo>
                                <a:lnTo>
                                  <a:pt x="1600" y="915"/>
                                </a:lnTo>
                                <a:lnTo>
                                  <a:pt x="1592" y="954"/>
                                </a:lnTo>
                                <a:lnTo>
                                  <a:pt x="1570" y="986"/>
                                </a:lnTo>
                                <a:lnTo>
                                  <a:pt x="1538" y="1008"/>
                                </a:lnTo>
                                <a:lnTo>
                                  <a:pt x="1498" y="1016"/>
                                </a:lnTo>
                                <a:lnTo>
                                  <a:pt x="101" y="1016"/>
                                </a:lnTo>
                                <a:lnTo>
                                  <a:pt x="62" y="1008"/>
                                </a:lnTo>
                                <a:lnTo>
                                  <a:pt x="30" y="986"/>
                                </a:lnTo>
                                <a:lnTo>
                                  <a:pt x="8" y="954"/>
                                </a:lnTo>
                                <a:lnTo>
                                  <a:pt x="0" y="915"/>
                                </a:lnTo>
                                <a:lnTo>
                                  <a:pt x="0" y="102"/>
                                </a:lnTo>
                                <a:close/>
                              </a:path>
                            </a:pathLst>
                          </a:custGeom>
                          <a:noFill/>
                          <a:ln w="25400">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9"/>
                        <wps:cNvSpPr>
                          <a:spLocks/>
                        </wps:cNvSpPr>
                        <wps:spPr bwMode="auto">
                          <a:xfrm>
                            <a:off x="7733" y="5267"/>
                            <a:ext cx="1601" cy="1017"/>
                          </a:xfrm>
                          <a:custGeom>
                            <a:avLst/>
                            <a:gdLst>
                              <a:gd name="T0" fmla="+- 0 9232 7733"/>
                              <a:gd name="T1" fmla="*/ T0 w 1601"/>
                              <a:gd name="T2" fmla="+- 0 5267 5267"/>
                              <a:gd name="T3" fmla="*/ 5267 h 1017"/>
                              <a:gd name="T4" fmla="+- 0 7835 7733"/>
                              <a:gd name="T5" fmla="*/ T4 w 1601"/>
                              <a:gd name="T6" fmla="+- 0 5267 5267"/>
                              <a:gd name="T7" fmla="*/ 5267 h 1017"/>
                              <a:gd name="T8" fmla="+- 0 7795 7733"/>
                              <a:gd name="T9" fmla="*/ T8 w 1601"/>
                              <a:gd name="T10" fmla="+- 0 5275 5267"/>
                              <a:gd name="T11" fmla="*/ 5275 h 1017"/>
                              <a:gd name="T12" fmla="+- 0 7763 7733"/>
                              <a:gd name="T13" fmla="*/ T12 w 1601"/>
                              <a:gd name="T14" fmla="+- 0 5297 5267"/>
                              <a:gd name="T15" fmla="*/ 5297 h 1017"/>
                              <a:gd name="T16" fmla="+- 0 7741 7733"/>
                              <a:gd name="T17" fmla="*/ T16 w 1601"/>
                              <a:gd name="T18" fmla="+- 0 5329 5267"/>
                              <a:gd name="T19" fmla="*/ 5329 h 1017"/>
                              <a:gd name="T20" fmla="+- 0 7733 7733"/>
                              <a:gd name="T21" fmla="*/ T20 w 1601"/>
                              <a:gd name="T22" fmla="+- 0 5369 5267"/>
                              <a:gd name="T23" fmla="*/ 5369 h 1017"/>
                              <a:gd name="T24" fmla="+- 0 7733 7733"/>
                              <a:gd name="T25" fmla="*/ T24 w 1601"/>
                              <a:gd name="T26" fmla="+- 0 6182 5267"/>
                              <a:gd name="T27" fmla="*/ 6182 h 1017"/>
                              <a:gd name="T28" fmla="+- 0 7741 7733"/>
                              <a:gd name="T29" fmla="*/ T28 w 1601"/>
                              <a:gd name="T30" fmla="+- 0 6221 5267"/>
                              <a:gd name="T31" fmla="*/ 6221 h 1017"/>
                              <a:gd name="T32" fmla="+- 0 7763 7733"/>
                              <a:gd name="T33" fmla="*/ T32 w 1601"/>
                              <a:gd name="T34" fmla="+- 0 6253 5267"/>
                              <a:gd name="T35" fmla="*/ 6253 h 1017"/>
                              <a:gd name="T36" fmla="+- 0 7795 7733"/>
                              <a:gd name="T37" fmla="*/ T36 w 1601"/>
                              <a:gd name="T38" fmla="+- 0 6275 5267"/>
                              <a:gd name="T39" fmla="*/ 6275 h 1017"/>
                              <a:gd name="T40" fmla="+- 0 7835 7733"/>
                              <a:gd name="T41" fmla="*/ T40 w 1601"/>
                              <a:gd name="T42" fmla="+- 0 6283 5267"/>
                              <a:gd name="T43" fmla="*/ 6283 h 1017"/>
                              <a:gd name="T44" fmla="+- 0 9232 7733"/>
                              <a:gd name="T45" fmla="*/ T44 w 1601"/>
                              <a:gd name="T46" fmla="+- 0 6283 5267"/>
                              <a:gd name="T47" fmla="*/ 6283 h 1017"/>
                              <a:gd name="T48" fmla="+- 0 9271 7733"/>
                              <a:gd name="T49" fmla="*/ T48 w 1601"/>
                              <a:gd name="T50" fmla="+- 0 6275 5267"/>
                              <a:gd name="T51" fmla="*/ 6275 h 1017"/>
                              <a:gd name="T52" fmla="+- 0 9304 7733"/>
                              <a:gd name="T53" fmla="*/ T52 w 1601"/>
                              <a:gd name="T54" fmla="+- 0 6253 5267"/>
                              <a:gd name="T55" fmla="*/ 6253 h 1017"/>
                              <a:gd name="T56" fmla="+- 0 9325 7733"/>
                              <a:gd name="T57" fmla="*/ T56 w 1601"/>
                              <a:gd name="T58" fmla="+- 0 6221 5267"/>
                              <a:gd name="T59" fmla="*/ 6221 h 1017"/>
                              <a:gd name="T60" fmla="+- 0 9333 7733"/>
                              <a:gd name="T61" fmla="*/ T60 w 1601"/>
                              <a:gd name="T62" fmla="+- 0 6182 5267"/>
                              <a:gd name="T63" fmla="*/ 6182 h 1017"/>
                              <a:gd name="T64" fmla="+- 0 9333 7733"/>
                              <a:gd name="T65" fmla="*/ T64 w 1601"/>
                              <a:gd name="T66" fmla="+- 0 5369 5267"/>
                              <a:gd name="T67" fmla="*/ 5369 h 1017"/>
                              <a:gd name="T68" fmla="+- 0 9325 7733"/>
                              <a:gd name="T69" fmla="*/ T68 w 1601"/>
                              <a:gd name="T70" fmla="+- 0 5329 5267"/>
                              <a:gd name="T71" fmla="*/ 5329 h 1017"/>
                              <a:gd name="T72" fmla="+- 0 9304 7733"/>
                              <a:gd name="T73" fmla="*/ T72 w 1601"/>
                              <a:gd name="T74" fmla="+- 0 5297 5267"/>
                              <a:gd name="T75" fmla="*/ 5297 h 1017"/>
                              <a:gd name="T76" fmla="+- 0 9271 7733"/>
                              <a:gd name="T77" fmla="*/ T76 w 1601"/>
                              <a:gd name="T78" fmla="+- 0 5275 5267"/>
                              <a:gd name="T79" fmla="*/ 5275 h 1017"/>
                              <a:gd name="T80" fmla="+- 0 9232 7733"/>
                              <a:gd name="T81" fmla="*/ T80 w 1601"/>
                              <a:gd name="T82" fmla="+- 0 5267 5267"/>
                              <a:gd name="T83" fmla="*/ 5267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9" y="0"/>
                                </a:moveTo>
                                <a:lnTo>
                                  <a:pt x="102" y="0"/>
                                </a:lnTo>
                                <a:lnTo>
                                  <a:pt x="62" y="8"/>
                                </a:lnTo>
                                <a:lnTo>
                                  <a:pt x="30" y="30"/>
                                </a:lnTo>
                                <a:lnTo>
                                  <a:pt x="8" y="62"/>
                                </a:lnTo>
                                <a:lnTo>
                                  <a:pt x="0" y="102"/>
                                </a:lnTo>
                                <a:lnTo>
                                  <a:pt x="0" y="915"/>
                                </a:lnTo>
                                <a:lnTo>
                                  <a:pt x="8" y="954"/>
                                </a:lnTo>
                                <a:lnTo>
                                  <a:pt x="30" y="986"/>
                                </a:lnTo>
                                <a:lnTo>
                                  <a:pt x="62" y="1008"/>
                                </a:lnTo>
                                <a:lnTo>
                                  <a:pt x="102" y="1016"/>
                                </a:lnTo>
                                <a:lnTo>
                                  <a:pt x="1499" y="1016"/>
                                </a:lnTo>
                                <a:lnTo>
                                  <a:pt x="1538" y="1008"/>
                                </a:lnTo>
                                <a:lnTo>
                                  <a:pt x="1571" y="986"/>
                                </a:lnTo>
                                <a:lnTo>
                                  <a:pt x="1592" y="954"/>
                                </a:lnTo>
                                <a:lnTo>
                                  <a:pt x="1600" y="915"/>
                                </a:lnTo>
                                <a:lnTo>
                                  <a:pt x="1600" y="102"/>
                                </a:lnTo>
                                <a:lnTo>
                                  <a:pt x="1592" y="62"/>
                                </a:lnTo>
                                <a:lnTo>
                                  <a:pt x="1571" y="30"/>
                                </a:lnTo>
                                <a:lnTo>
                                  <a:pt x="1538" y="8"/>
                                </a:lnTo>
                                <a:lnTo>
                                  <a:pt x="14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
                        <wps:cNvSpPr>
                          <a:spLocks/>
                        </wps:cNvSpPr>
                        <wps:spPr bwMode="auto">
                          <a:xfrm>
                            <a:off x="7733" y="5267"/>
                            <a:ext cx="1601" cy="1017"/>
                          </a:xfrm>
                          <a:custGeom>
                            <a:avLst/>
                            <a:gdLst>
                              <a:gd name="T0" fmla="+- 0 7733 7733"/>
                              <a:gd name="T1" fmla="*/ T0 w 1601"/>
                              <a:gd name="T2" fmla="+- 0 5369 5267"/>
                              <a:gd name="T3" fmla="*/ 5369 h 1017"/>
                              <a:gd name="T4" fmla="+- 0 7741 7733"/>
                              <a:gd name="T5" fmla="*/ T4 w 1601"/>
                              <a:gd name="T6" fmla="+- 0 5329 5267"/>
                              <a:gd name="T7" fmla="*/ 5329 h 1017"/>
                              <a:gd name="T8" fmla="+- 0 7763 7733"/>
                              <a:gd name="T9" fmla="*/ T8 w 1601"/>
                              <a:gd name="T10" fmla="+- 0 5297 5267"/>
                              <a:gd name="T11" fmla="*/ 5297 h 1017"/>
                              <a:gd name="T12" fmla="+- 0 7795 7733"/>
                              <a:gd name="T13" fmla="*/ T12 w 1601"/>
                              <a:gd name="T14" fmla="+- 0 5275 5267"/>
                              <a:gd name="T15" fmla="*/ 5275 h 1017"/>
                              <a:gd name="T16" fmla="+- 0 7835 7733"/>
                              <a:gd name="T17" fmla="*/ T16 w 1601"/>
                              <a:gd name="T18" fmla="+- 0 5267 5267"/>
                              <a:gd name="T19" fmla="*/ 5267 h 1017"/>
                              <a:gd name="T20" fmla="+- 0 9232 7733"/>
                              <a:gd name="T21" fmla="*/ T20 w 1601"/>
                              <a:gd name="T22" fmla="+- 0 5267 5267"/>
                              <a:gd name="T23" fmla="*/ 5267 h 1017"/>
                              <a:gd name="T24" fmla="+- 0 9271 7733"/>
                              <a:gd name="T25" fmla="*/ T24 w 1601"/>
                              <a:gd name="T26" fmla="+- 0 5275 5267"/>
                              <a:gd name="T27" fmla="*/ 5275 h 1017"/>
                              <a:gd name="T28" fmla="+- 0 9304 7733"/>
                              <a:gd name="T29" fmla="*/ T28 w 1601"/>
                              <a:gd name="T30" fmla="+- 0 5297 5267"/>
                              <a:gd name="T31" fmla="*/ 5297 h 1017"/>
                              <a:gd name="T32" fmla="+- 0 9325 7733"/>
                              <a:gd name="T33" fmla="*/ T32 w 1601"/>
                              <a:gd name="T34" fmla="+- 0 5329 5267"/>
                              <a:gd name="T35" fmla="*/ 5329 h 1017"/>
                              <a:gd name="T36" fmla="+- 0 9333 7733"/>
                              <a:gd name="T37" fmla="*/ T36 w 1601"/>
                              <a:gd name="T38" fmla="+- 0 5369 5267"/>
                              <a:gd name="T39" fmla="*/ 5369 h 1017"/>
                              <a:gd name="T40" fmla="+- 0 9333 7733"/>
                              <a:gd name="T41" fmla="*/ T40 w 1601"/>
                              <a:gd name="T42" fmla="+- 0 6182 5267"/>
                              <a:gd name="T43" fmla="*/ 6182 h 1017"/>
                              <a:gd name="T44" fmla="+- 0 9325 7733"/>
                              <a:gd name="T45" fmla="*/ T44 w 1601"/>
                              <a:gd name="T46" fmla="+- 0 6221 5267"/>
                              <a:gd name="T47" fmla="*/ 6221 h 1017"/>
                              <a:gd name="T48" fmla="+- 0 9304 7733"/>
                              <a:gd name="T49" fmla="*/ T48 w 1601"/>
                              <a:gd name="T50" fmla="+- 0 6253 5267"/>
                              <a:gd name="T51" fmla="*/ 6253 h 1017"/>
                              <a:gd name="T52" fmla="+- 0 9271 7733"/>
                              <a:gd name="T53" fmla="*/ T52 w 1601"/>
                              <a:gd name="T54" fmla="+- 0 6275 5267"/>
                              <a:gd name="T55" fmla="*/ 6275 h 1017"/>
                              <a:gd name="T56" fmla="+- 0 9232 7733"/>
                              <a:gd name="T57" fmla="*/ T56 w 1601"/>
                              <a:gd name="T58" fmla="+- 0 6283 5267"/>
                              <a:gd name="T59" fmla="*/ 6283 h 1017"/>
                              <a:gd name="T60" fmla="+- 0 7835 7733"/>
                              <a:gd name="T61" fmla="*/ T60 w 1601"/>
                              <a:gd name="T62" fmla="+- 0 6283 5267"/>
                              <a:gd name="T63" fmla="*/ 6283 h 1017"/>
                              <a:gd name="T64" fmla="+- 0 7795 7733"/>
                              <a:gd name="T65" fmla="*/ T64 w 1601"/>
                              <a:gd name="T66" fmla="+- 0 6275 5267"/>
                              <a:gd name="T67" fmla="*/ 6275 h 1017"/>
                              <a:gd name="T68" fmla="+- 0 7763 7733"/>
                              <a:gd name="T69" fmla="*/ T68 w 1601"/>
                              <a:gd name="T70" fmla="+- 0 6253 5267"/>
                              <a:gd name="T71" fmla="*/ 6253 h 1017"/>
                              <a:gd name="T72" fmla="+- 0 7741 7733"/>
                              <a:gd name="T73" fmla="*/ T72 w 1601"/>
                              <a:gd name="T74" fmla="+- 0 6221 5267"/>
                              <a:gd name="T75" fmla="*/ 6221 h 1017"/>
                              <a:gd name="T76" fmla="+- 0 7733 7733"/>
                              <a:gd name="T77" fmla="*/ T76 w 1601"/>
                              <a:gd name="T78" fmla="+- 0 6182 5267"/>
                              <a:gd name="T79" fmla="*/ 6182 h 1017"/>
                              <a:gd name="T80" fmla="+- 0 7733 7733"/>
                              <a:gd name="T81" fmla="*/ T80 w 1601"/>
                              <a:gd name="T82" fmla="+- 0 5369 5267"/>
                              <a:gd name="T83" fmla="*/ 5369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2" y="0"/>
                                </a:lnTo>
                                <a:lnTo>
                                  <a:pt x="1499" y="0"/>
                                </a:lnTo>
                                <a:lnTo>
                                  <a:pt x="1538" y="8"/>
                                </a:lnTo>
                                <a:lnTo>
                                  <a:pt x="1571" y="30"/>
                                </a:lnTo>
                                <a:lnTo>
                                  <a:pt x="1592" y="62"/>
                                </a:lnTo>
                                <a:lnTo>
                                  <a:pt x="1600" y="102"/>
                                </a:lnTo>
                                <a:lnTo>
                                  <a:pt x="1600" y="915"/>
                                </a:lnTo>
                                <a:lnTo>
                                  <a:pt x="1592" y="954"/>
                                </a:lnTo>
                                <a:lnTo>
                                  <a:pt x="1571" y="986"/>
                                </a:lnTo>
                                <a:lnTo>
                                  <a:pt x="1538" y="1008"/>
                                </a:lnTo>
                                <a:lnTo>
                                  <a:pt x="1499" y="1016"/>
                                </a:lnTo>
                                <a:lnTo>
                                  <a:pt x="102" y="1016"/>
                                </a:lnTo>
                                <a:lnTo>
                                  <a:pt x="62" y="1008"/>
                                </a:lnTo>
                                <a:lnTo>
                                  <a:pt x="30" y="986"/>
                                </a:lnTo>
                                <a:lnTo>
                                  <a:pt x="8" y="954"/>
                                </a:lnTo>
                                <a:lnTo>
                                  <a:pt x="0" y="915"/>
                                </a:lnTo>
                                <a:lnTo>
                                  <a:pt x="0" y="102"/>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7"/>
                        <wps:cNvSpPr>
                          <a:spLocks/>
                        </wps:cNvSpPr>
                        <wps:spPr bwMode="auto">
                          <a:xfrm>
                            <a:off x="7910" y="5435"/>
                            <a:ext cx="1601" cy="1017"/>
                          </a:xfrm>
                          <a:custGeom>
                            <a:avLst/>
                            <a:gdLst>
                              <a:gd name="T0" fmla="+- 0 9410 7911"/>
                              <a:gd name="T1" fmla="*/ T0 w 1601"/>
                              <a:gd name="T2" fmla="+- 0 5436 5436"/>
                              <a:gd name="T3" fmla="*/ 5436 h 1017"/>
                              <a:gd name="T4" fmla="+- 0 8012 7911"/>
                              <a:gd name="T5" fmla="*/ T4 w 1601"/>
                              <a:gd name="T6" fmla="+- 0 5436 5436"/>
                              <a:gd name="T7" fmla="*/ 5436 h 1017"/>
                              <a:gd name="T8" fmla="+- 0 7973 7911"/>
                              <a:gd name="T9" fmla="*/ T8 w 1601"/>
                              <a:gd name="T10" fmla="+- 0 5444 5436"/>
                              <a:gd name="T11" fmla="*/ 5444 h 1017"/>
                              <a:gd name="T12" fmla="+- 0 7941 7911"/>
                              <a:gd name="T13" fmla="*/ T12 w 1601"/>
                              <a:gd name="T14" fmla="+- 0 5466 5436"/>
                              <a:gd name="T15" fmla="*/ 5466 h 1017"/>
                              <a:gd name="T16" fmla="+- 0 7919 7911"/>
                              <a:gd name="T17" fmla="*/ T16 w 1601"/>
                              <a:gd name="T18" fmla="+- 0 5498 5436"/>
                              <a:gd name="T19" fmla="*/ 5498 h 1017"/>
                              <a:gd name="T20" fmla="+- 0 7911 7911"/>
                              <a:gd name="T21" fmla="*/ T20 w 1601"/>
                              <a:gd name="T22" fmla="+- 0 5538 5436"/>
                              <a:gd name="T23" fmla="*/ 5538 h 1017"/>
                              <a:gd name="T24" fmla="+- 0 7911 7911"/>
                              <a:gd name="T25" fmla="*/ T24 w 1601"/>
                              <a:gd name="T26" fmla="+- 0 6351 5436"/>
                              <a:gd name="T27" fmla="*/ 6351 h 1017"/>
                              <a:gd name="T28" fmla="+- 0 7919 7911"/>
                              <a:gd name="T29" fmla="*/ T28 w 1601"/>
                              <a:gd name="T30" fmla="+- 0 6390 5436"/>
                              <a:gd name="T31" fmla="*/ 6390 h 1017"/>
                              <a:gd name="T32" fmla="+- 0 7941 7911"/>
                              <a:gd name="T33" fmla="*/ T32 w 1601"/>
                              <a:gd name="T34" fmla="+- 0 6422 5436"/>
                              <a:gd name="T35" fmla="*/ 6422 h 1017"/>
                              <a:gd name="T36" fmla="+- 0 7973 7911"/>
                              <a:gd name="T37" fmla="*/ T36 w 1601"/>
                              <a:gd name="T38" fmla="+- 0 6444 5436"/>
                              <a:gd name="T39" fmla="*/ 6444 h 1017"/>
                              <a:gd name="T40" fmla="+- 0 8012 7911"/>
                              <a:gd name="T41" fmla="*/ T40 w 1601"/>
                              <a:gd name="T42" fmla="+- 0 6452 5436"/>
                              <a:gd name="T43" fmla="*/ 6452 h 1017"/>
                              <a:gd name="T44" fmla="+- 0 9410 7911"/>
                              <a:gd name="T45" fmla="*/ T44 w 1601"/>
                              <a:gd name="T46" fmla="+- 0 6452 5436"/>
                              <a:gd name="T47" fmla="*/ 6452 h 1017"/>
                              <a:gd name="T48" fmla="+- 0 9449 7911"/>
                              <a:gd name="T49" fmla="*/ T48 w 1601"/>
                              <a:gd name="T50" fmla="+- 0 6444 5436"/>
                              <a:gd name="T51" fmla="*/ 6444 h 1017"/>
                              <a:gd name="T52" fmla="+- 0 9481 7911"/>
                              <a:gd name="T53" fmla="*/ T52 w 1601"/>
                              <a:gd name="T54" fmla="+- 0 6422 5436"/>
                              <a:gd name="T55" fmla="*/ 6422 h 1017"/>
                              <a:gd name="T56" fmla="+- 0 9503 7911"/>
                              <a:gd name="T57" fmla="*/ T56 w 1601"/>
                              <a:gd name="T58" fmla="+- 0 6390 5436"/>
                              <a:gd name="T59" fmla="*/ 6390 h 1017"/>
                              <a:gd name="T60" fmla="+- 0 9511 7911"/>
                              <a:gd name="T61" fmla="*/ T60 w 1601"/>
                              <a:gd name="T62" fmla="+- 0 6351 5436"/>
                              <a:gd name="T63" fmla="*/ 6351 h 1017"/>
                              <a:gd name="T64" fmla="+- 0 9511 7911"/>
                              <a:gd name="T65" fmla="*/ T64 w 1601"/>
                              <a:gd name="T66" fmla="+- 0 5538 5436"/>
                              <a:gd name="T67" fmla="*/ 5538 h 1017"/>
                              <a:gd name="T68" fmla="+- 0 9503 7911"/>
                              <a:gd name="T69" fmla="*/ T68 w 1601"/>
                              <a:gd name="T70" fmla="+- 0 5498 5436"/>
                              <a:gd name="T71" fmla="*/ 5498 h 1017"/>
                              <a:gd name="T72" fmla="+- 0 9481 7911"/>
                              <a:gd name="T73" fmla="*/ T72 w 1601"/>
                              <a:gd name="T74" fmla="+- 0 5466 5436"/>
                              <a:gd name="T75" fmla="*/ 5466 h 1017"/>
                              <a:gd name="T76" fmla="+- 0 9449 7911"/>
                              <a:gd name="T77" fmla="*/ T76 w 1601"/>
                              <a:gd name="T78" fmla="+- 0 5444 5436"/>
                              <a:gd name="T79" fmla="*/ 5444 h 1017"/>
                              <a:gd name="T80" fmla="+- 0 9410 7911"/>
                              <a:gd name="T81" fmla="*/ T80 w 1601"/>
                              <a:gd name="T82" fmla="+- 0 5436 5436"/>
                              <a:gd name="T83" fmla="*/ 5436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9" y="0"/>
                                </a:moveTo>
                                <a:lnTo>
                                  <a:pt x="101" y="0"/>
                                </a:lnTo>
                                <a:lnTo>
                                  <a:pt x="62" y="8"/>
                                </a:lnTo>
                                <a:lnTo>
                                  <a:pt x="30" y="30"/>
                                </a:lnTo>
                                <a:lnTo>
                                  <a:pt x="8" y="62"/>
                                </a:lnTo>
                                <a:lnTo>
                                  <a:pt x="0" y="102"/>
                                </a:lnTo>
                                <a:lnTo>
                                  <a:pt x="0" y="915"/>
                                </a:lnTo>
                                <a:lnTo>
                                  <a:pt x="8" y="954"/>
                                </a:lnTo>
                                <a:lnTo>
                                  <a:pt x="30" y="986"/>
                                </a:lnTo>
                                <a:lnTo>
                                  <a:pt x="62" y="1008"/>
                                </a:lnTo>
                                <a:lnTo>
                                  <a:pt x="101" y="1016"/>
                                </a:lnTo>
                                <a:lnTo>
                                  <a:pt x="1499" y="1016"/>
                                </a:lnTo>
                                <a:lnTo>
                                  <a:pt x="1538" y="1008"/>
                                </a:lnTo>
                                <a:lnTo>
                                  <a:pt x="1570" y="986"/>
                                </a:lnTo>
                                <a:lnTo>
                                  <a:pt x="1592" y="954"/>
                                </a:lnTo>
                                <a:lnTo>
                                  <a:pt x="1600" y="915"/>
                                </a:lnTo>
                                <a:lnTo>
                                  <a:pt x="1600" y="102"/>
                                </a:lnTo>
                                <a:lnTo>
                                  <a:pt x="1592" y="62"/>
                                </a:lnTo>
                                <a:lnTo>
                                  <a:pt x="1570" y="30"/>
                                </a:lnTo>
                                <a:lnTo>
                                  <a:pt x="1538" y="8"/>
                                </a:lnTo>
                                <a:lnTo>
                                  <a:pt x="1499" y="0"/>
                                </a:lnTo>
                                <a:close/>
                              </a:path>
                            </a:pathLst>
                          </a:custGeom>
                          <a:solidFill>
                            <a:srgbClr val="CCCFD6">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
                        <wps:cNvSpPr>
                          <a:spLocks/>
                        </wps:cNvSpPr>
                        <wps:spPr bwMode="auto">
                          <a:xfrm>
                            <a:off x="7910" y="5435"/>
                            <a:ext cx="1601" cy="1017"/>
                          </a:xfrm>
                          <a:custGeom>
                            <a:avLst/>
                            <a:gdLst>
                              <a:gd name="T0" fmla="+- 0 7911 7911"/>
                              <a:gd name="T1" fmla="*/ T0 w 1601"/>
                              <a:gd name="T2" fmla="+- 0 5538 5436"/>
                              <a:gd name="T3" fmla="*/ 5538 h 1017"/>
                              <a:gd name="T4" fmla="+- 0 7919 7911"/>
                              <a:gd name="T5" fmla="*/ T4 w 1601"/>
                              <a:gd name="T6" fmla="+- 0 5498 5436"/>
                              <a:gd name="T7" fmla="*/ 5498 h 1017"/>
                              <a:gd name="T8" fmla="+- 0 7941 7911"/>
                              <a:gd name="T9" fmla="*/ T8 w 1601"/>
                              <a:gd name="T10" fmla="+- 0 5466 5436"/>
                              <a:gd name="T11" fmla="*/ 5466 h 1017"/>
                              <a:gd name="T12" fmla="+- 0 7973 7911"/>
                              <a:gd name="T13" fmla="*/ T12 w 1601"/>
                              <a:gd name="T14" fmla="+- 0 5444 5436"/>
                              <a:gd name="T15" fmla="*/ 5444 h 1017"/>
                              <a:gd name="T16" fmla="+- 0 8012 7911"/>
                              <a:gd name="T17" fmla="*/ T16 w 1601"/>
                              <a:gd name="T18" fmla="+- 0 5436 5436"/>
                              <a:gd name="T19" fmla="*/ 5436 h 1017"/>
                              <a:gd name="T20" fmla="+- 0 9410 7911"/>
                              <a:gd name="T21" fmla="*/ T20 w 1601"/>
                              <a:gd name="T22" fmla="+- 0 5436 5436"/>
                              <a:gd name="T23" fmla="*/ 5436 h 1017"/>
                              <a:gd name="T24" fmla="+- 0 9449 7911"/>
                              <a:gd name="T25" fmla="*/ T24 w 1601"/>
                              <a:gd name="T26" fmla="+- 0 5444 5436"/>
                              <a:gd name="T27" fmla="*/ 5444 h 1017"/>
                              <a:gd name="T28" fmla="+- 0 9481 7911"/>
                              <a:gd name="T29" fmla="*/ T28 w 1601"/>
                              <a:gd name="T30" fmla="+- 0 5466 5436"/>
                              <a:gd name="T31" fmla="*/ 5466 h 1017"/>
                              <a:gd name="T32" fmla="+- 0 9503 7911"/>
                              <a:gd name="T33" fmla="*/ T32 w 1601"/>
                              <a:gd name="T34" fmla="+- 0 5498 5436"/>
                              <a:gd name="T35" fmla="*/ 5498 h 1017"/>
                              <a:gd name="T36" fmla="+- 0 9511 7911"/>
                              <a:gd name="T37" fmla="*/ T36 w 1601"/>
                              <a:gd name="T38" fmla="+- 0 5538 5436"/>
                              <a:gd name="T39" fmla="*/ 5538 h 1017"/>
                              <a:gd name="T40" fmla="+- 0 9511 7911"/>
                              <a:gd name="T41" fmla="*/ T40 w 1601"/>
                              <a:gd name="T42" fmla="+- 0 6351 5436"/>
                              <a:gd name="T43" fmla="*/ 6351 h 1017"/>
                              <a:gd name="T44" fmla="+- 0 9503 7911"/>
                              <a:gd name="T45" fmla="*/ T44 w 1601"/>
                              <a:gd name="T46" fmla="+- 0 6390 5436"/>
                              <a:gd name="T47" fmla="*/ 6390 h 1017"/>
                              <a:gd name="T48" fmla="+- 0 9481 7911"/>
                              <a:gd name="T49" fmla="*/ T48 w 1601"/>
                              <a:gd name="T50" fmla="+- 0 6422 5436"/>
                              <a:gd name="T51" fmla="*/ 6422 h 1017"/>
                              <a:gd name="T52" fmla="+- 0 9449 7911"/>
                              <a:gd name="T53" fmla="*/ T52 w 1601"/>
                              <a:gd name="T54" fmla="+- 0 6444 5436"/>
                              <a:gd name="T55" fmla="*/ 6444 h 1017"/>
                              <a:gd name="T56" fmla="+- 0 9410 7911"/>
                              <a:gd name="T57" fmla="*/ T56 w 1601"/>
                              <a:gd name="T58" fmla="+- 0 6452 5436"/>
                              <a:gd name="T59" fmla="*/ 6452 h 1017"/>
                              <a:gd name="T60" fmla="+- 0 8012 7911"/>
                              <a:gd name="T61" fmla="*/ T60 w 1601"/>
                              <a:gd name="T62" fmla="+- 0 6452 5436"/>
                              <a:gd name="T63" fmla="*/ 6452 h 1017"/>
                              <a:gd name="T64" fmla="+- 0 7973 7911"/>
                              <a:gd name="T65" fmla="*/ T64 w 1601"/>
                              <a:gd name="T66" fmla="+- 0 6444 5436"/>
                              <a:gd name="T67" fmla="*/ 6444 h 1017"/>
                              <a:gd name="T68" fmla="+- 0 7941 7911"/>
                              <a:gd name="T69" fmla="*/ T68 w 1601"/>
                              <a:gd name="T70" fmla="+- 0 6422 5436"/>
                              <a:gd name="T71" fmla="*/ 6422 h 1017"/>
                              <a:gd name="T72" fmla="+- 0 7919 7911"/>
                              <a:gd name="T73" fmla="*/ T72 w 1601"/>
                              <a:gd name="T74" fmla="+- 0 6390 5436"/>
                              <a:gd name="T75" fmla="*/ 6390 h 1017"/>
                              <a:gd name="T76" fmla="+- 0 7911 7911"/>
                              <a:gd name="T77" fmla="*/ T76 w 1601"/>
                              <a:gd name="T78" fmla="+- 0 6351 5436"/>
                              <a:gd name="T79" fmla="*/ 6351 h 1017"/>
                              <a:gd name="T80" fmla="+- 0 7911 7911"/>
                              <a:gd name="T81" fmla="*/ T80 w 1601"/>
                              <a:gd name="T82" fmla="+- 0 5538 5436"/>
                              <a:gd name="T83" fmla="*/ 5538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1" y="0"/>
                                </a:lnTo>
                                <a:lnTo>
                                  <a:pt x="1499" y="0"/>
                                </a:lnTo>
                                <a:lnTo>
                                  <a:pt x="1538" y="8"/>
                                </a:lnTo>
                                <a:lnTo>
                                  <a:pt x="1570" y="30"/>
                                </a:lnTo>
                                <a:lnTo>
                                  <a:pt x="1592" y="62"/>
                                </a:lnTo>
                                <a:lnTo>
                                  <a:pt x="1600" y="102"/>
                                </a:lnTo>
                                <a:lnTo>
                                  <a:pt x="1600" y="915"/>
                                </a:lnTo>
                                <a:lnTo>
                                  <a:pt x="1592" y="954"/>
                                </a:lnTo>
                                <a:lnTo>
                                  <a:pt x="1570" y="986"/>
                                </a:lnTo>
                                <a:lnTo>
                                  <a:pt x="1538" y="1008"/>
                                </a:lnTo>
                                <a:lnTo>
                                  <a:pt x="1499" y="1016"/>
                                </a:lnTo>
                                <a:lnTo>
                                  <a:pt x="101" y="1016"/>
                                </a:lnTo>
                                <a:lnTo>
                                  <a:pt x="62" y="1008"/>
                                </a:lnTo>
                                <a:lnTo>
                                  <a:pt x="30" y="986"/>
                                </a:lnTo>
                                <a:lnTo>
                                  <a:pt x="8" y="954"/>
                                </a:lnTo>
                                <a:lnTo>
                                  <a:pt x="0" y="915"/>
                                </a:lnTo>
                                <a:lnTo>
                                  <a:pt x="0" y="102"/>
                                </a:lnTo>
                                <a:close/>
                              </a:path>
                            </a:pathLst>
                          </a:custGeom>
                          <a:noFill/>
                          <a:ln w="25400">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
                        <wps:cNvSpPr>
                          <a:spLocks/>
                        </wps:cNvSpPr>
                        <wps:spPr bwMode="auto">
                          <a:xfrm>
                            <a:off x="6780" y="3753"/>
                            <a:ext cx="1601" cy="1017"/>
                          </a:xfrm>
                          <a:custGeom>
                            <a:avLst/>
                            <a:gdLst>
                              <a:gd name="T0" fmla="+- 0 6780 6780"/>
                              <a:gd name="T1" fmla="*/ T0 w 1601"/>
                              <a:gd name="T2" fmla="+- 0 3855 3753"/>
                              <a:gd name="T3" fmla="*/ 3855 h 1017"/>
                              <a:gd name="T4" fmla="+- 0 6788 6780"/>
                              <a:gd name="T5" fmla="*/ T4 w 1601"/>
                              <a:gd name="T6" fmla="+- 0 3815 3753"/>
                              <a:gd name="T7" fmla="*/ 3815 h 1017"/>
                              <a:gd name="T8" fmla="+- 0 6810 6780"/>
                              <a:gd name="T9" fmla="*/ T8 w 1601"/>
                              <a:gd name="T10" fmla="+- 0 3783 3753"/>
                              <a:gd name="T11" fmla="*/ 3783 h 1017"/>
                              <a:gd name="T12" fmla="+- 0 6842 6780"/>
                              <a:gd name="T13" fmla="*/ T12 w 1601"/>
                              <a:gd name="T14" fmla="+- 0 3761 3753"/>
                              <a:gd name="T15" fmla="*/ 3761 h 1017"/>
                              <a:gd name="T16" fmla="+- 0 6882 6780"/>
                              <a:gd name="T17" fmla="*/ T16 w 1601"/>
                              <a:gd name="T18" fmla="+- 0 3753 3753"/>
                              <a:gd name="T19" fmla="*/ 3753 h 1017"/>
                              <a:gd name="T20" fmla="+- 0 8279 6780"/>
                              <a:gd name="T21" fmla="*/ T20 w 1601"/>
                              <a:gd name="T22" fmla="+- 0 3753 3753"/>
                              <a:gd name="T23" fmla="*/ 3753 h 1017"/>
                              <a:gd name="T24" fmla="+- 0 8318 6780"/>
                              <a:gd name="T25" fmla="*/ T24 w 1601"/>
                              <a:gd name="T26" fmla="+- 0 3761 3753"/>
                              <a:gd name="T27" fmla="*/ 3761 h 1017"/>
                              <a:gd name="T28" fmla="+- 0 8351 6780"/>
                              <a:gd name="T29" fmla="*/ T28 w 1601"/>
                              <a:gd name="T30" fmla="+- 0 3783 3753"/>
                              <a:gd name="T31" fmla="*/ 3783 h 1017"/>
                              <a:gd name="T32" fmla="+- 0 8373 6780"/>
                              <a:gd name="T33" fmla="*/ T32 w 1601"/>
                              <a:gd name="T34" fmla="+- 0 3815 3753"/>
                              <a:gd name="T35" fmla="*/ 3815 h 1017"/>
                              <a:gd name="T36" fmla="+- 0 8381 6780"/>
                              <a:gd name="T37" fmla="*/ T36 w 1601"/>
                              <a:gd name="T38" fmla="+- 0 3855 3753"/>
                              <a:gd name="T39" fmla="*/ 3855 h 1017"/>
                              <a:gd name="T40" fmla="+- 0 8381 6780"/>
                              <a:gd name="T41" fmla="*/ T40 w 1601"/>
                              <a:gd name="T42" fmla="+- 0 4668 3753"/>
                              <a:gd name="T43" fmla="*/ 4668 h 1017"/>
                              <a:gd name="T44" fmla="+- 0 8373 6780"/>
                              <a:gd name="T45" fmla="*/ T44 w 1601"/>
                              <a:gd name="T46" fmla="+- 0 4707 3753"/>
                              <a:gd name="T47" fmla="*/ 4707 h 1017"/>
                              <a:gd name="T48" fmla="+- 0 8351 6780"/>
                              <a:gd name="T49" fmla="*/ T48 w 1601"/>
                              <a:gd name="T50" fmla="+- 0 4739 3753"/>
                              <a:gd name="T51" fmla="*/ 4739 h 1017"/>
                              <a:gd name="T52" fmla="+- 0 8318 6780"/>
                              <a:gd name="T53" fmla="*/ T52 w 1601"/>
                              <a:gd name="T54" fmla="+- 0 4761 3753"/>
                              <a:gd name="T55" fmla="*/ 4761 h 1017"/>
                              <a:gd name="T56" fmla="+- 0 8279 6780"/>
                              <a:gd name="T57" fmla="*/ T56 w 1601"/>
                              <a:gd name="T58" fmla="+- 0 4769 3753"/>
                              <a:gd name="T59" fmla="*/ 4769 h 1017"/>
                              <a:gd name="T60" fmla="+- 0 6882 6780"/>
                              <a:gd name="T61" fmla="*/ T60 w 1601"/>
                              <a:gd name="T62" fmla="+- 0 4769 3753"/>
                              <a:gd name="T63" fmla="*/ 4769 h 1017"/>
                              <a:gd name="T64" fmla="+- 0 6842 6780"/>
                              <a:gd name="T65" fmla="*/ T64 w 1601"/>
                              <a:gd name="T66" fmla="+- 0 4761 3753"/>
                              <a:gd name="T67" fmla="*/ 4761 h 1017"/>
                              <a:gd name="T68" fmla="+- 0 6810 6780"/>
                              <a:gd name="T69" fmla="*/ T68 w 1601"/>
                              <a:gd name="T70" fmla="+- 0 4739 3753"/>
                              <a:gd name="T71" fmla="*/ 4739 h 1017"/>
                              <a:gd name="T72" fmla="+- 0 6788 6780"/>
                              <a:gd name="T73" fmla="*/ T72 w 1601"/>
                              <a:gd name="T74" fmla="+- 0 4707 3753"/>
                              <a:gd name="T75" fmla="*/ 4707 h 1017"/>
                              <a:gd name="T76" fmla="+- 0 6780 6780"/>
                              <a:gd name="T77" fmla="*/ T76 w 1601"/>
                              <a:gd name="T78" fmla="+- 0 4668 3753"/>
                              <a:gd name="T79" fmla="*/ 4668 h 1017"/>
                              <a:gd name="T80" fmla="+- 0 6780 6780"/>
                              <a:gd name="T81" fmla="*/ T80 w 1601"/>
                              <a:gd name="T82" fmla="+- 0 3855 3753"/>
                              <a:gd name="T83" fmla="*/ 3855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2" y="0"/>
                                </a:lnTo>
                                <a:lnTo>
                                  <a:pt x="1499" y="0"/>
                                </a:lnTo>
                                <a:lnTo>
                                  <a:pt x="1538" y="8"/>
                                </a:lnTo>
                                <a:lnTo>
                                  <a:pt x="1571" y="30"/>
                                </a:lnTo>
                                <a:lnTo>
                                  <a:pt x="1593" y="62"/>
                                </a:lnTo>
                                <a:lnTo>
                                  <a:pt x="1601" y="102"/>
                                </a:lnTo>
                                <a:lnTo>
                                  <a:pt x="1601" y="915"/>
                                </a:lnTo>
                                <a:lnTo>
                                  <a:pt x="1593" y="954"/>
                                </a:lnTo>
                                <a:lnTo>
                                  <a:pt x="1571" y="986"/>
                                </a:lnTo>
                                <a:lnTo>
                                  <a:pt x="1538" y="1008"/>
                                </a:lnTo>
                                <a:lnTo>
                                  <a:pt x="1499" y="1016"/>
                                </a:lnTo>
                                <a:lnTo>
                                  <a:pt x="102" y="1016"/>
                                </a:lnTo>
                                <a:lnTo>
                                  <a:pt x="62" y="1008"/>
                                </a:lnTo>
                                <a:lnTo>
                                  <a:pt x="30" y="986"/>
                                </a:lnTo>
                                <a:lnTo>
                                  <a:pt x="8" y="954"/>
                                </a:lnTo>
                                <a:lnTo>
                                  <a:pt x="0" y="915"/>
                                </a:lnTo>
                                <a:lnTo>
                                  <a:pt x="0" y="102"/>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
                        <wps:cNvSpPr>
                          <a:spLocks/>
                        </wps:cNvSpPr>
                        <wps:spPr bwMode="auto">
                          <a:xfrm>
                            <a:off x="6958" y="3921"/>
                            <a:ext cx="1601" cy="1017"/>
                          </a:xfrm>
                          <a:custGeom>
                            <a:avLst/>
                            <a:gdLst>
                              <a:gd name="T0" fmla="+- 0 8457 6958"/>
                              <a:gd name="T1" fmla="*/ T0 w 1601"/>
                              <a:gd name="T2" fmla="+- 0 3922 3922"/>
                              <a:gd name="T3" fmla="*/ 3922 h 1017"/>
                              <a:gd name="T4" fmla="+- 0 7060 6958"/>
                              <a:gd name="T5" fmla="*/ T4 w 1601"/>
                              <a:gd name="T6" fmla="+- 0 3922 3922"/>
                              <a:gd name="T7" fmla="*/ 3922 h 1017"/>
                              <a:gd name="T8" fmla="+- 0 7020 6958"/>
                              <a:gd name="T9" fmla="*/ T8 w 1601"/>
                              <a:gd name="T10" fmla="+- 0 3930 3922"/>
                              <a:gd name="T11" fmla="*/ 3930 h 1017"/>
                              <a:gd name="T12" fmla="+- 0 6988 6958"/>
                              <a:gd name="T13" fmla="*/ T12 w 1601"/>
                              <a:gd name="T14" fmla="+- 0 3952 3922"/>
                              <a:gd name="T15" fmla="*/ 3952 h 1017"/>
                              <a:gd name="T16" fmla="+- 0 6966 6958"/>
                              <a:gd name="T17" fmla="*/ T16 w 1601"/>
                              <a:gd name="T18" fmla="+- 0 3984 3922"/>
                              <a:gd name="T19" fmla="*/ 3984 h 1017"/>
                              <a:gd name="T20" fmla="+- 0 6958 6958"/>
                              <a:gd name="T21" fmla="*/ T20 w 1601"/>
                              <a:gd name="T22" fmla="+- 0 4023 3922"/>
                              <a:gd name="T23" fmla="*/ 4023 h 1017"/>
                              <a:gd name="T24" fmla="+- 0 6958 6958"/>
                              <a:gd name="T25" fmla="*/ T24 w 1601"/>
                              <a:gd name="T26" fmla="+- 0 4836 3922"/>
                              <a:gd name="T27" fmla="*/ 4836 h 1017"/>
                              <a:gd name="T28" fmla="+- 0 6966 6958"/>
                              <a:gd name="T29" fmla="*/ T28 w 1601"/>
                              <a:gd name="T30" fmla="+- 0 4876 3922"/>
                              <a:gd name="T31" fmla="*/ 4876 h 1017"/>
                              <a:gd name="T32" fmla="+- 0 6988 6958"/>
                              <a:gd name="T33" fmla="*/ T32 w 1601"/>
                              <a:gd name="T34" fmla="+- 0 4908 3922"/>
                              <a:gd name="T35" fmla="*/ 4908 h 1017"/>
                              <a:gd name="T36" fmla="+- 0 7020 6958"/>
                              <a:gd name="T37" fmla="*/ T36 w 1601"/>
                              <a:gd name="T38" fmla="+- 0 4930 3922"/>
                              <a:gd name="T39" fmla="*/ 4930 h 1017"/>
                              <a:gd name="T40" fmla="+- 0 7060 6958"/>
                              <a:gd name="T41" fmla="*/ T40 w 1601"/>
                              <a:gd name="T42" fmla="+- 0 4938 3922"/>
                              <a:gd name="T43" fmla="*/ 4938 h 1017"/>
                              <a:gd name="T44" fmla="+- 0 8457 6958"/>
                              <a:gd name="T45" fmla="*/ T44 w 1601"/>
                              <a:gd name="T46" fmla="+- 0 4938 3922"/>
                              <a:gd name="T47" fmla="*/ 4938 h 1017"/>
                              <a:gd name="T48" fmla="+- 0 8496 6958"/>
                              <a:gd name="T49" fmla="*/ T48 w 1601"/>
                              <a:gd name="T50" fmla="+- 0 4930 3922"/>
                              <a:gd name="T51" fmla="*/ 4930 h 1017"/>
                              <a:gd name="T52" fmla="+- 0 8529 6958"/>
                              <a:gd name="T53" fmla="*/ T52 w 1601"/>
                              <a:gd name="T54" fmla="+- 0 4908 3922"/>
                              <a:gd name="T55" fmla="*/ 4908 h 1017"/>
                              <a:gd name="T56" fmla="+- 0 8550 6958"/>
                              <a:gd name="T57" fmla="*/ T56 w 1601"/>
                              <a:gd name="T58" fmla="+- 0 4876 3922"/>
                              <a:gd name="T59" fmla="*/ 4876 h 1017"/>
                              <a:gd name="T60" fmla="+- 0 8558 6958"/>
                              <a:gd name="T61" fmla="*/ T60 w 1601"/>
                              <a:gd name="T62" fmla="+- 0 4836 3922"/>
                              <a:gd name="T63" fmla="*/ 4836 h 1017"/>
                              <a:gd name="T64" fmla="+- 0 8558 6958"/>
                              <a:gd name="T65" fmla="*/ T64 w 1601"/>
                              <a:gd name="T66" fmla="+- 0 4023 3922"/>
                              <a:gd name="T67" fmla="*/ 4023 h 1017"/>
                              <a:gd name="T68" fmla="+- 0 8550 6958"/>
                              <a:gd name="T69" fmla="*/ T68 w 1601"/>
                              <a:gd name="T70" fmla="+- 0 3984 3922"/>
                              <a:gd name="T71" fmla="*/ 3984 h 1017"/>
                              <a:gd name="T72" fmla="+- 0 8529 6958"/>
                              <a:gd name="T73" fmla="*/ T72 w 1601"/>
                              <a:gd name="T74" fmla="+- 0 3952 3922"/>
                              <a:gd name="T75" fmla="*/ 3952 h 1017"/>
                              <a:gd name="T76" fmla="+- 0 8496 6958"/>
                              <a:gd name="T77" fmla="*/ T76 w 1601"/>
                              <a:gd name="T78" fmla="+- 0 3930 3922"/>
                              <a:gd name="T79" fmla="*/ 3930 h 1017"/>
                              <a:gd name="T80" fmla="+- 0 8457 6958"/>
                              <a:gd name="T81" fmla="*/ T80 w 1601"/>
                              <a:gd name="T82" fmla="+- 0 3922 3922"/>
                              <a:gd name="T83" fmla="*/ 392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9" y="0"/>
                                </a:moveTo>
                                <a:lnTo>
                                  <a:pt x="102" y="0"/>
                                </a:lnTo>
                                <a:lnTo>
                                  <a:pt x="62" y="8"/>
                                </a:lnTo>
                                <a:lnTo>
                                  <a:pt x="30" y="30"/>
                                </a:lnTo>
                                <a:lnTo>
                                  <a:pt x="8" y="62"/>
                                </a:lnTo>
                                <a:lnTo>
                                  <a:pt x="0" y="101"/>
                                </a:lnTo>
                                <a:lnTo>
                                  <a:pt x="0" y="914"/>
                                </a:lnTo>
                                <a:lnTo>
                                  <a:pt x="8" y="954"/>
                                </a:lnTo>
                                <a:lnTo>
                                  <a:pt x="30" y="986"/>
                                </a:lnTo>
                                <a:lnTo>
                                  <a:pt x="62" y="1008"/>
                                </a:lnTo>
                                <a:lnTo>
                                  <a:pt x="102" y="1016"/>
                                </a:lnTo>
                                <a:lnTo>
                                  <a:pt x="1499" y="1016"/>
                                </a:lnTo>
                                <a:lnTo>
                                  <a:pt x="1538" y="1008"/>
                                </a:lnTo>
                                <a:lnTo>
                                  <a:pt x="1571" y="986"/>
                                </a:lnTo>
                                <a:lnTo>
                                  <a:pt x="1592" y="954"/>
                                </a:lnTo>
                                <a:lnTo>
                                  <a:pt x="1600" y="914"/>
                                </a:lnTo>
                                <a:lnTo>
                                  <a:pt x="1600" y="101"/>
                                </a:lnTo>
                                <a:lnTo>
                                  <a:pt x="1592" y="62"/>
                                </a:lnTo>
                                <a:lnTo>
                                  <a:pt x="1571" y="30"/>
                                </a:lnTo>
                                <a:lnTo>
                                  <a:pt x="1538" y="8"/>
                                </a:lnTo>
                                <a:lnTo>
                                  <a:pt x="1499" y="0"/>
                                </a:lnTo>
                                <a:close/>
                              </a:path>
                            </a:pathLst>
                          </a:custGeom>
                          <a:solidFill>
                            <a:srgbClr val="CCCFD6">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
                        <wps:cNvSpPr>
                          <a:spLocks/>
                        </wps:cNvSpPr>
                        <wps:spPr bwMode="auto">
                          <a:xfrm>
                            <a:off x="6958" y="3921"/>
                            <a:ext cx="1601" cy="1017"/>
                          </a:xfrm>
                          <a:custGeom>
                            <a:avLst/>
                            <a:gdLst>
                              <a:gd name="T0" fmla="+- 0 6958 6958"/>
                              <a:gd name="T1" fmla="*/ T0 w 1601"/>
                              <a:gd name="T2" fmla="+- 0 4023 3922"/>
                              <a:gd name="T3" fmla="*/ 4023 h 1017"/>
                              <a:gd name="T4" fmla="+- 0 6966 6958"/>
                              <a:gd name="T5" fmla="*/ T4 w 1601"/>
                              <a:gd name="T6" fmla="+- 0 3984 3922"/>
                              <a:gd name="T7" fmla="*/ 3984 h 1017"/>
                              <a:gd name="T8" fmla="+- 0 6988 6958"/>
                              <a:gd name="T9" fmla="*/ T8 w 1601"/>
                              <a:gd name="T10" fmla="+- 0 3952 3922"/>
                              <a:gd name="T11" fmla="*/ 3952 h 1017"/>
                              <a:gd name="T12" fmla="+- 0 7020 6958"/>
                              <a:gd name="T13" fmla="*/ T12 w 1601"/>
                              <a:gd name="T14" fmla="+- 0 3930 3922"/>
                              <a:gd name="T15" fmla="*/ 3930 h 1017"/>
                              <a:gd name="T16" fmla="+- 0 7060 6958"/>
                              <a:gd name="T17" fmla="*/ T16 w 1601"/>
                              <a:gd name="T18" fmla="+- 0 3922 3922"/>
                              <a:gd name="T19" fmla="*/ 3922 h 1017"/>
                              <a:gd name="T20" fmla="+- 0 8457 6958"/>
                              <a:gd name="T21" fmla="*/ T20 w 1601"/>
                              <a:gd name="T22" fmla="+- 0 3922 3922"/>
                              <a:gd name="T23" fmla="*/ 3922 h 1017"/>
                              <a:gd name="T24" fmla="+- 0 8496 6958"/>
                              <a:gd name="T25" fmla="*/ T24 w 1601"/>
                              <a:gd name="T26" fmla="+- 0 3930 3922"/>
                              <a:gd name="T27" fmla="*/ 3930 h 1017"/>
                              <a:gd name="T28" fmla="+- 0 8529 6958"/>
                              <a:gd name="T29" fmla="*/ T28 w 1601"/>
                              <a:gd name="T30" fmla="+- 0 3952 3922"/>
                              <a:gd name="T31" fmla="*/ 3952 h 1017"/>
                              <a:gd name="T32" fmla="+- 0 8550 6958"/>
                              <a:gd name="T33" fmla="*/ T32 w 1601"/>
                              <a:gd name="T34" fmla="+- 0 3984 3922"/>
                              <a:gd name="T35" fmla="*/ 3984 h 1017"/>
                              <a:gd name="T36" fmla="+- 0 8558 6958"/>
                              <a:gd name="T37" fmla="*/ T36 w 1601"/>
                              <a:gd name="T38" fmla="+- 0 4023 3922"/>
                              <a:gd name="T39" fmla="*/ 4023 h 1017"/>
                              <a:gd name="T40" fmla="+- 0 8558 6958"/>
                              <a:gd name="T41" fmla="*/ T40 w 1601"/>
                              <a:gd name="T42" fmla="+- 0 4836 3922"/>
                              <a:gd name="T43" fmla="*/ 4836 h 1017"/>
                              <a:gd name="T44" fmla="+- 0 8550 6958"/>
                              <a:gd name="T45" fmla="*/ T44 w 1601"/>
                              <a:gd name="T46" fmla="+- 0 4876 3922"/>
                              <a:gd name="T47" fmla="*/ 4876 h 1017"/>
                              <a:gd name="T48" fmla="+- 0 8529 6958"/>
                              <a:gd name="T49" fmla="*/ T48 w 1601"/>
                              <a:gd name="T50" fmla="+- 0 4908 3922"/>
                              <a:gd name="T51" fmla="*/ 4908 h 1017"/>
                              <a:gd name="T52" fmla="+- 0 8496 6958"/>
                              <a:gd name="T53" fmla="*/ T52 w 1601"/>
                              <a:gd name="T54" fmla="+- 0 4930 3922"/>
                              <a:gd name="T55" fmla="*/ 4930 h 1017"/>
                              <a:gd name="T56" fmla="+- 0 8457 6958"/>
                              <a:gd name="T57" fmla="*/ T56 w 1601"/>
                              <a:gd name="T58" fmla="+- 0 4938 3922"/>
                              <a:gd name="T59" fmla="*/ 4938 h 1017"/>
                              <a:gd name="T60" fmla="+- 0 7060 6958"/>
                              <a:gd name="T61" fmla="*/ T60 w 1601"/>
                              <a:gd name="T62" fmla="+- 0 4938 3922"/>
                              <a:gd name="T63" fmla="*/ 4938 h 1017"/>
                              <a:gd name="T64" fmla="+- 0 7020 6958"/>
                              <a:gd name="T65" fmla="*/ T64 w 1601"/>
                              <a:gd name="T66" fmla="+- 0 4930 3922"/>
                              <a:gd name="T67" fmla="*/ 4930 h 1017"/>
                              <a:gd name="T68" fmla="+- 0 6988 6958"/>
                              <a:gd name="T69" fmla="*/ T68 w 1601"/>
                              <a:gd name="T70" fmla="+- 0 4908 3922"/>
                              <a:gd name="T71" fmla="*/ 4908 h 1017"/>
                              <a:gd name="T72" fmla="+- 0 6966 6958"/>
                              <a:gd name="T73" fmla="*/ T72 w 1601"/>
                              <a:gd name="T74" fmla="+- 0 4876 3922"/>
                              <a:gd name="T75" fmla="*/ 4876 h 1017"/>
                              <a:gd name="T76" fmla="+- 0 6958 6958"/>
                              <a:gd name="T77" fmla="*/ T76 w 1601"/>
                              <a:gd name="T78" fmla="+- 0 4836 3922"/>
                              <a:gd name="T79" fmla="*/ 4836 h 1017"/>
                              <a:gd name="T80" fmla="+- 0 6958 6958"/>
                              <a:gd name="T81" fmla="*/ T80 w 1601"/>
                              <a:gd name="T82" fmla="+- 0 4023 3922"/>
                              <a:gd name="T83" fmla="*/ 4023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1"/>
                                </a:moveTo>
                                <a:lnTo>
                                  <a:pt x="8" y="62"/>
                                </a:lnTo>
                                <a:lnTo>
                                  <a:pt x="30" y="30"/>
                                </a:lnTo>
                                <a:lnTo>
                                  <a:pt x="62" y="8"/>
                                </a:lnTo>
                                <a:lnTo>
                                  <a:pt x="102" y="0"/>
                                </a:lnTo>
                                <a:lnTo>
                                  <a:pt x="1499" y="0"/>
                                </a:lnTo>
                                <a:lnTo>
                                  <a:pt x="1538" y="8"/>
                                </a:lnTo>
                                <a:lnTo>
                                  <a:pt x="1571" y="30"/>
                                </a:lnTo>
                                <a:lnTo>
                                  <a:pt x="1592" y="62"/>
                                </a:lnTo>
                                <a:lnTo>
                                  <a:pt x="1600" y="101"/>
                                </a:lnTo>
                                <a:lnTo>
                                  <a:pt x="1600" y="914"/>
                                </a:lnTo>
                                <a:lnTo>
                                  <a:pt x="1592" y="954"/>
                                </a:lnTo>
                                <a:lnTo>
                                  <a:pt x="1571" y="986"/>
                                </a:lnTo>
                                <a:lnTo>
                                  <a:pt x="1538" y="1008"/>
                                </a:lnTo>
                                <a:lnTo>
                                  <a:pt x="1499" y="1016"/>
                                </a:lnTo>
                                <a:lnTo>
                                  <a:pt x="102" y="1016"/>
                                </a:lnTo>
                                <a:lnTo>
                                  <a:pt x="62" y="1008"/>
                                </a:lnTo>
                                <a:lnTo>
                                  <a:pt x="30" y="986"/>
                                </a:lnTo>
                                <a:lnTo>
                                  <a:pt x="8" y="954"/>
                                </a:lnTo>
                                <a:lnTo>
                                  <a:pt x="0" y="914"/>
                                </a:lnTo>
                                <a:lnTo>
                                  <a:pt x="0" y="101"/>
                                </a:lnTo>
                                <a:close/>
                              </a:path>
                            </a:pathLst>
                          </a:custGeom>
                          <a:noFill/>
                          <a:ln w="25400">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E9DE8" id="Group 2" o:spid="_x0000_s1026" style="position:absolute;margin-left:92.25pt;margin-top:114.2pt;width:384.35pt;height:209.45pt;z-index:-251658240;mso-position-horizontal-relative:page;mso-position-vertical-relative:page" coordorigin="1845,2284" coordsize="7687,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">
                <v:shape id="AutoShape 30" o:spid="_x0000_s1027" style="position:absolute;left:2665;top:4801;width:5869;height:466;visibility:visible;mso-wrap-style:square;v-text-anchor:top" coordsize="5869,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l1MAA&#10;AADaAAAADwAAAGRycy9kb3ducmV2LnhtbESPQYvCMBSE78L+h/AWvGm6CirVKLsL4oKnWr0/mmdT&#10;bV5Kk2r99xtB8DjMzDfMatPbWtyo9ZVjBV/jBARx4XTFpYJjvh0tQPiArLF2TAoe5GGz/hisMNXu&#10;zhndDqEUEcI+RQUmhCaV0heGLPqxa4ijd3atxRBlW0rd4j3CbS0nSTKTFiuOCwYb+jVUXA+dVXCa&#10;dXI73XfmwrnJyuxnvzt1c6WGn/33EkSgPrzDr/afVjCF55V4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il1MAAAADaAAAADwAAAAAAAAAAAAAAAACYAgAAZHJzL2Rvd25y&#10;ZXYueG1sUEsFBgAAAAAEAAQA9QAAAIUDAAAAAA==&#10;" path="m2934,r,317l5868,317r,148m2934,r,317l3912,317r,148m2934,r,317l1956,317r,148m2934,r,317l,317,,465e" filled="f" strokecolor="#1b4170" strokeweight="2pt">
                  <v:path arrowok="t" o:connecttype="custom" o:connectlocs="2934,4802;2934,5119;5868,5119;5868,5267;2934,4802;2934,5119;3912,5119;3912,5267;2934,4802;2934,5119;1956,5119;1956,5267;2934,4802;2934,5119;0,5119;0,5267" o:connectangles="0,0,0,0,0,0,0,0,0,0,0,0,0,0,0,0"/>
                </v:shape>
                <v:line id="Line 29" o:spid="_x0000_s1028" style="position:absolute;visibility:visible;mso-wrap-style:square" from="5599,3320" to="5599,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fTBMIAAADaAAAADwAAAGRycy9kb3ducmV2LnhtbESPwWrDMBBE74H+g9hCb7HsUJrgWDYl&#10;pdBLDkmT+2KtLbXWylhK4v59FSj0OMzMG6ZqZjeIK03BelZQZDkI4tZry72C0+f7cgMiRGSNg2dS&#10;8EMBmvphUWGp/Y0PdD3GXiQIhxIVmBjHUsrQGnIYMj8SJ6/zk8OY5NRLPeEtwd0gV3n+Ih1aTgsG&#10;R9oZar+PF6eg3W28PhemW7/Ndm+/1sV46M5KPT3Or1sQkeb4H/5rf2gFz3C/km6Ar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fTBMIAAADaAAAADwAAAAAAAAAAAAAA&#10;AAChAgAAZHJzL2Rvd25yZXYueG1sUEsFBgAAAAAEAAQA+QAAAJADAAAAAA==&#10;" strokecolor="#163861" strokeweight="2pt"/>
                <v:shape id="Freeform 28" o:spid="_x0000_s1029" style="position:absolute;left:4798;top:2303;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8W8AA&#10;AADaAAAADwAAAGRycy9kb3ducmV2LnhtbESPT4vCMBTE7wt+h/CEva2poiLVKCoIZS/i/+ujebbB&#10;5qU0UbvffiMIHoeZ+Q0zW7S2Eg9qvHGsoN9LQBDnThsuFBwPm58JCB+QNVaOScEfeVjMO18zTLV7&#10;8o4e+1CICGGfooIyhDqV0uclWfQ9VxNH7+oaiyHKppC6wWeE20oOkmQsLRqOCyXWtC4pv+3vVkH2&#10;O9zp7SXk2enQmtXNm+xsjVLf3XY5BRGoDZ/wu51pBSN4XYk3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b8W8AAAADaAAAADwAAAAAAAAAAAAAAAACYAgAAZHJzL2Rvd25y&#10;ZXYueG1sUEsFBgAAAAAEAAQA9QAAAIUDAAAAAA==&#10;" path="m,101l8,62,30,29,62,8,102,,1499,r39,8l1570,29r22,33l1600,101r,813l1592,954r-22,32l1538,1008r-39,8l102,1016r-40,-8l30,986,8,954,,914,,101xe" filled="f" strokecolor="#1b4170" strokeweight="2pt">
                  <v:path arrowok="t" o:connecttype="custom" o:connectlocs="0,2405;8,2366;30,2333;62,2312;102,2304;1499,2304;1538,2312;1570,2333;1592,2366;1600,2405;1600,3218;1592,3258;1570,3290;1538,3312;1499,3320;102,3320;62,3312;30,3290;8,3258;0,3218;0,2405" o:connectangles="0,0,0,0,0,0,0,0,0,0,0,0,0,0,0,0,0,0,0,0,0"/>
                </v:shape>
                <v:shape id="Freeform 27" o:spid="_x0000_s1030" style="position:absolute;left:4976;top:2472;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eSM8MA&#10;AADaAAAADwAAAGRycy9kb3ducmV2LnhtbESPT4vCMBTE7wt+h/AEL7KmeuhK1ygiCoIHqX/2/Gje&#10;tsXmpTbRVj+9ERb2OMzMb5jZojOVuFPjSssKxqMIBHFmdcm5gtNx8zkF4TyyxsoyKXiQg8W89zHD&#10;RNuWU7offC4ChF2CCgrv60RKlxVk0I1sTRy8X9sY9EE2udQNtgFuKjmJolgaLDksFFjTqqDscrgZ&#10;BT87ub4+h3b6lQ5tWrdpfF7uY6UG/W75DcJT5//Df+2tVhDD+0q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eSM8MAAADaAAAADwAAAAAAAAAAAAAAAACYAgAAZHJzL2Rv&#10;d25yZXYueG1sUEsFBgAAAAAEAAQA9QAAAIgDAAAAAA==&#10;" path="m1498,l101,,62,8,30,29,8,62,,101,,914r8,40l30,986r32,22l101,1016r1397,l1538,1008r32,-22l1592,954r8,-40l1600,101r-8,-39l1570,29,1538,8,1498,xe" fillcolor="#cccfd6" stroked="f">
                  <v:fill opacity="59110f"/>
                  <v:path arrowok="t" o:connecttype="custom" o:connectlocs="1498,2473;101,2473;62,2481;30,2502;8,2535;0,2574;0,3387;8,3427;30,3459;62,3481;101,3489;1498,3489;1538,3481;1570,3459;1592,3427;1600,3387;1600,2574;1592,2535;1570,2502;1538,2481;1498,2473" o:connectangles="0,0,0,0,0,0,0,0,0,0,0,0,0,0,0,0,0,0,0,0,0"/>
                </v:shape>
                <v:shape id="Freeform 26" o:spid="_x0000_s1031" style="position:absolute;left:4976;top:2472;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K1zsQA&#10;AADaAAAADwAAAGRycy9kb3ducmV2LnhtbESPQWvCQBSE70L/w/IKvemmHlTSbKQtVAv1YlKK3p7Z&#10;1ySYfRuy25j8e1cQehxm5hsmWQ+mET11rras4HkWgSAurK65VPCdf0xXIJxH1thYJgUjOVinD5ME&#10;Y20vvKc+86UIEHYxKqi8b2MpXVGRQTezLXHwfm1n0AfZlVJ3eAlw08h5FC2kwZrDQoUtvVdUnLM/&#10;o2B7wkP2tvsZxvkh/8L6vOnH40app8fh9QWEp8H/h+/tT61gCbcr4Qb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Stc7EAAAA2gAAAA8AAAAAAAAAAAAAAAAAmAIAAGRycy9k&#10;b3ducmV2LnhtbFBLBQYAAAAABAAEAPUAAACJAwAAAAA=&#10;" path="m,101l8,62,30,29,62,8,101,,1498,r40,8l1570,29r22,33l1600,101r,813l1592,954r-22,32l1538,1008r-40,8l101,1016r-39,-8l30,986,8,954,,914,,101xe" filled="f" strokecolor="#1f487c" strokeweight="2pt">
                  <v:path arrowok="t" o:connecttype="custom" o:connectlocs="0,2574;8,2535;30,2502;62,2481;101,2473;1498,2473;1538,2481;1570,2502;1592,2535;1600,2574;1600,3387;1592,3427;1570,3459;1538,3481;1498,3489;101,3489;62,3481;30,3459;8,3427;0,3387;0,2574" o:connectangles="0,0,0,0,0,0,0,0,0,0,0,0,0,0,0,0,0,0,0,0,0"/>
                </v:shape>
                <v:shape id="Freeform 25" o:spid="_x0000_s1032" style="position:absolute;left:4798;top:378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iBO78A&#10;AADaAAAADwAAAGRycy9kb3ducmV2LnhtbERPTWvCQBC9F/oflin0VjctRSR1lVBosTeNUvA2ZKdJ&#10;aHZ2yU50/ffuQfD4eN/LdXKDOtEYe88GXmcFKOLG255bA4f918sCVBRki4NnMnChCOvV48MSS+vP&#10;vKNTLa3KIRxLNNCJhFLr2HTkMM58IM7cnx8dSoZjq+2I5xzuBv1WFHPtsOfc0GGgz46a/3pyBsLh&#10;ezruqu3PFKrNb520vB+TGPP8lKoPUEJJ7uKbe2MN5K35Sr4Ben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WIE7vwAAANoAAAAPAAAAAAAAAAAAAAAAAJgCAABkcnMvZG93bnJl&#10;di54bWxQSwUGAAAAAAQABAD1AAAAhAMAAAAA&#10;" path="m1499,l102,,62,8,30,30,8,62,,102,,915r8,39l30,987r32,22l102,1017r1397,l1538,1009r32,-22l1592,954r8,-39l1600,102r-8,-40l1570,30,1538,8,1499,xe" stroked="f">
                  <v:path arrowok="t" o:connecttype="custom" o:connectlocs="1499,3785;102,3785;62,3793;30,3815;8,3847;0,3887;0,4700;8,4739;30,4772;62,4794;102,4802;1499,4802;1538,4794;1570,4772;1592,4739;1600,4700;1600,3887;1592,3847;1570,3815;1538,3793;1499,3785" o:connectangles="0,0,0,0,0,0,0,0,0,0,0,0,0,0,0,0,0,0,0,0,0"/>
                </v:shape>
                <v:shape id="Freeform 24" o:spid="_x0000_s1033" style="position:absolute;left:4798;top:378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2XsAA&#10;AADaAAAADwAAAGRycy9kb3ducmV2LnhtbESPT4vCMBTE7wt+h/CEva2pIqLVKCoIZS/i/+ujebbB&#10;5qU0UbvffiMIHoeZ+Q0zW7S2Eg9qvHGsoN9LQBDnThsuFBwPm58xCB+QNVaOScEfeVjMO18zTLV7&#10;8o4e+1CICGGfooIyhDqV0uclWfQ9VxNH7+oaiyHKppC6wWeE20oOkmQkLRqOCyXWtC4pv+3vVkH2&#10;O9zp7SXk2enQmtXNm+xsjVLf3XY5BRGoDZ/wu51pBRN4XYk3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v2XsAAAADaAAAADwAAAAAAAAAAAAAAAACYAgAAZHJzL2Rvd25y&#10;ZXYueG1sUEsFBgAAAAAEAAQA9QAAAIUDAAAAAA==&#10;" path="m,102l8,62,30,30,62,8,102,,1499,r39,8l1570,30r22,32l1600,102r,813l1592,954r-22,33l1538,1009r-39,8l102,1017r-40,-8l30,987,8,954,,915,,102xe" filled="f" strokecolor="#1b4170" strokeweight="2pt">
                  <v:path arrowok="t" o:connecttype="custom" o:connectlocs="0,3887;8,3847;30,3815;62,3793;102,3785;1499,3785;1538,3793;1570,3815;1592,3847;1600,3887;1600,4700;1592,4739;1570,4772;1538,4794;1499,4802;102,4802;62,4794;30,4772;8,4739;0,4700;0,3887" o:connectangles="0,0,0,0,0,0,0,0,0,0,0,0,0,0,0,0,0,0,0,0,0"/>
                </v:shape>
                <v:shape id="Freeform 23" o:spid="_x0000_s1034" style="position:absolute;left:4976;top:3954;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fN88UA&#10;AADbAAAADwAAAGRycy9kb3ducmV2LnhtbESPQWvCQBCF7wX/wzJCL6Kb9pBKdBWRCoUeSmz1PGTH&#10;JJidjdnVRH9951DobYb35r1vluvBNepGXag9G3iZJaCIC29rLg38fO+mc1AhIltsPJOBOwVYr0ZP&#10;S8ys7zmn2z6WSkI4ZGigirHNtA5FRQ7DzLfEop185zDK2pXadthLuGv0a5Kk2mHN0lBhS9uKivP+&#10;6gwcP/X75THx87d84vO2z9PD5is15nk8bBagIg3x3/x3/WEFX+jlFx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83zxQAAANsAAAAPAAAAAAAAAAAAAAAAAJgCAABkcnMv&#10;ZG93bnJldi54bWxQSwUGAAAAAAQABAD1AAAAigMAAAAA&#10;" path="m1498,l101,,62,8,30,30,8,62,,102,,915r8,39l30,987r32,21l101,1016r1397,l1538,1008r32,-21l1592,954r8,-39l1600,102r-8,-40l1570,30,1538,8,1498,xe" fillcolor="#cccfd6" stroked="f">
                  <v:fill opacity="59110f"/>
                  <v:path arrowok="t" o:connecttype="custom" o:connectlocs="1498,3954;101,3954;62,3962;30,3984;8,4016;0,4056;0,4869;8,4908;30,4941;62,4962;101,4970;1498,4970;1538,4962;1570,4941;1592,4908;1600,4869;1600,4056;1592,4016;1570,3984;1538,3962;1498,3954" o:connectangles="0,0,0,0,0,0,0,0,0,0,0,0,0,0,0,0,0,0,0,0,0"/>
                </v:shape>
                <v:shape id="Freeform 22" o:spid="_x0000_s1035" style="position:absolute;left:4976;top:3954;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5gVsEA&#10;AADbAAAADwAAAGRycy9kb3ducmV2LnhtbERPTYvCMBC9C/sfwix401QPi3SNogurC3qxLqK3sRnb&#10;YjMpTaztvzeC4G0e73Om89aUoqHaFZYVjIYRCOLU6oIzBf/738EEhPPIGkvLpKAjB/PZR2+KsbZ3&#10;3lGT+EyEEHYxKsi9r2IpXZqTQTe0FXHgLrY26AOsM6lrvIdwU8pxFH1JgwWHhhwr+skpvSY3o2B9&#10;xmOy3B7abnzcb7C4rprutFKq/9kuvkF4av1b/HL/6TB/BM9fw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uYFbBAAAA2wAAAA8AAAAAAAAAAAAAAAAAmAIAAGRycy9kb3du&#10;cmV2LnhtbFBLBQYAAAAABAAEAPUAAACGAwAAAAA=&#10;" path="m,102l8,62,30,30,62,8,101,,1498,r40,8l1570,30r22,32l1600,102r,813l1592,954r-22,33l1538,1008r-40,8l101,1016r-39,-8l30,987,8,954,,915,,102xe" filled="f" strokecolor="#1f487c" strokeweight="2pt">
                  <v:path arrowok="t" o:connecttype="custom" o:connectlocs="0,4056;8,4016;30,3984;62,3962;101,3954;1498,3954;1538,3962;1570,3984;1592,4016;1600,4056;1600,4869;1592,4908;1570,4941;1538,4962;1498,4970;101,4970;62,4962;30,4941;8,4908;0,4869;0,4056" o:connectangles="0,0,0,0,0,0,0,0,0,0,0,0,0,0,0,0,0,0,0,0,0"/>
                </v:shape>
                <v:shape id="Freeform 21" o:spid="_x0000_s1036" style="position:absolute;left:1864;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3ysEA&#10;AADbAAAADwAAAGRycy9kb3ducmV2LnhtbERPTUvDQBC9C/6HZQRvdtNSRGK3JRRa2puNRehtyI5J&#10;MDu7ZCft+u9dQfA2j/c5q01yg7rSGHvPBuazAhRx423PrYHz++7pBVQUZIuDZzLwTRE26/u7FZbW&#10;3/hE11palUM4lmigEwml1rHpyGGc+UCcuU8/OpQMx1bbEW853A16URTP2mHPuaHDQNuOmq96cgbC&#10;eT9dTtXbcQrV4aNOWpaXJMY8PqTqFZRQkn/xn/tg8/wF/P6SD9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qd8rBAAAA2wAAAA8AAAAAAAAAAAAAAAAAmAIAAGRycy9kb3du&#10;cmV2LnhtbFBLBQYAAAAABAAEAPUAAACGAwAAAAA=&#10;" path="m1499,l101,,62,8,30,30,8,62,,102,,915r8,39l30,986r32,22l101,1016r1398,l1538,1008r32,-22l1592,954r8,-39l1600,102r-8,-40l1570,30,1538,8,1499,xe" stroked="f">
                  <v:path arrowok="t" o:connecttype="custom" o:connectlocs="1499,5267;101,5267;62,5275;30,5297;8,5329;0,5369;0,6182;8,6221;30,6253;62,6275;101,6283;1499,6283;1538,6275;1570,6253;1592,6221;1600,6182;1600,5369;1592,5329;1570,5297;1538,5275;1499,5267" o:connectangles="0,0,0,0,0,0,0,0,0,0,0,0,0,0,0,0,0,0,0,0,0"/>
                </v:shape>
                <v:shape id="Freeform 20" o:spid="_x0000_s1037" style="position:absolute;left:1864;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S2r4A&#10;AADbAAAADwAAAGRycy9kb3ducmV2LnhtbERPS4vCMBC+L/gfwgh7W1MfiFSjqCCUvYjv69CMbbCZ&#10;lCZq999vBMHbfHzPmS1aW4kHNd44VtDvJSCIc6cNFwqOh83PBIQPyBorx6Tgjzws5p2vGabaPXlH&#10;j30oRAxhn6KCMoQ6ldLnJVn0PVcTR+7qGoshwqaQusFnDLeVHCTJWFo0HBtKrGldUn7b362C7He0&#10;09tLyLPToTWrmzfZ2RqlvrvtcgoiUBs+4rc703H+EF6/xAPk/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Mktq+AAAA2wAAAA8AAAAAAAAAAAAAAAAAmAIAAGRycy9kb3ducmV2&#10;LnhtbFBLBQYAAAAABAAEAPUAAACDAwAAAAA=&#10;" path="m,102l8,62,30,30,62,8,101,,1499,r39,8l1570,30r22,32l1600,102r,813l1592,954r-22,32l1538,1008r-39,8l101,1016r-39,-8l30,986,8,954,,915,,102xe" filled="f" strokecolor="#1b4170" strokeweight="2pt">
                  <v:path arrowok="t" o:connecttype="custom" o:connectlocs="0,5369;8,5329;30,5297;62,5275;101,5267;1499,5267;1538,5275;1570,5297;1592,5329;1600,5369;1600,6182;1592,6221;1570,6253;1538,6275;1499,6283;101,6283;62,6275;30,6253;8,6221;0,6182;0,5369" o:connectangles="0,0,0,0,0,0,0,0,0,0,0,0,0,0,0,0,0,0,0,0,0"/>
                </v:shape>
                <v:shape id="Freeform 19" o:spid="_x0000_s1038" style="position:absolute;left:2042;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8MMA&#10;AADbAAAADwAAAGRycy9kb3ducmV2LnhtbERPTWvCQBC9F/wPywi9iG4sEkN0E6RYEDyUWPU8ZKdJ&#10;aHY2zW5N7K/vFgq9zeN9zjYfTStu1LvGsoLlIgJBXFrdcKXg/PYyT0A4j6yxtUwK7uQgzyYPW0y1&#10;Hbig28lXIoSwS1FB7X2XSunKmgy6he2IA/due4M+wL6SuschhJtWPkVRLA02HBpq7Oi5pvLj9GUU&#10;XI9y//k9s8m6mNmiG4r4snuNlXqcjrsNCE+j/xf/uQ86zF/B7y/h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L8MMAAADbAAAADwAAAAAAAAAAAAAAAACYAgAAZHJzL2Rv&#10;d25yZXYueG1sUEsFBgAAAAAEAAQA9QAAAIgDAAAAAA==&#10;" path="m1498,l101,,62,8,29,30,8,62,,102,,915r8,39l29,986r33,22l101,1016r1397,l1538,1008r32,-22l1592,954r8,-39l1600,102r-8,-40l1570,30,1538,8,1498,xe" fillcolor="#cccfd6" stroked="f">
                  <v:fill opacity="59110f"/>
                  <v:path arrowok="t" o:connecttype="custom" o:connectlocs="1498,5436;101,5436;62,5444;29,5466;8,5498;0,5538;0,6351;8,6390;29,6422;62,6444;101,6452;1498,6452;1538,6444;1570,6422;1592,6390;1600,6351;1600,5538;1592,5498;1570,5466;1538,5444;1498,5436" o:connectangles="0,0,0,0,0,0,0,0,0,0,0,0,0,0,0,0,0,0,0,0,0"/>
                </v:shape>
                <v:shape id="Freeform 18" o:spid="_x0000_s1039" style="position:absolute;left:2042;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mVcIA&#10;AADbAAAADwAAAGRycy9kb3ducmV2LnhtbERPTWvCQBC9F/wPywje6kahpURXUUEr2EujiN7G7JgE&#10;s7Mhu8bk33cLgrd5vM+ZzltTioZqV1hWMBpGIIhTqwvOFBz26/cvEM4jaywtk4KOHMxnvbcpxto+&#10;+JeaxGcihLCLUUHufRVL6dKcDLqhrYgDd7W1QR9gnUld4yOEm1KOo+hTGiw4NORY0Sqn9JbcjYLv&#10;C56S5c+x7can/Q6L26bpzhulBv12MQHhqfUv8dO91WH+B/z/Eg6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WZVwgAAANsAAAAPAAAAAAAAAAAAAAAAAJgCAABkcnMvZG93&#10;bnJldi54bWxQSwUGAAAAAAQABAD1AAAAhwMAAAAA&#10;" path="m,102l8,62,29,30,62,8,101,,1498,r40,8l1570,30r22,32l1600,102r,813l1592,954r-22,32l1538,1008r-40,8l101,1016r-39,-8l29,986,8,954,,915,,102xe" filled="f" strokecolor="#1f487c" strokeweight="2pt">
                  <v:path arrowok="t" o:connecttype="custom" o:connectlocs="0,5538;8,5498;29,5466;62,5444;101,5436;1498,5436;1538,5444;1570,5466;1592,5498;1600,5538;1600,6351;1592,6390;1570,6422;1538,6444;1498,6452;101,6452;62,6444;29,6422;8,6390;0,6351;0,5538" o:connectangles="0,0,0,0,0,0,0,0,0,0,0,0,0,0,0,0,0,0,0,0,0"/>
                </v:shape>
                <v:shape id="Freeform 17" o:spid="_x0000_s1040" style="position:absolute;left:3820;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FxycEA&#10;AADbAAAADwAAAGRycy9kb3ducmV2LnhtbERPTUvDQBC9C/6HZQRvdtMiRWK3JRRa2puNRehtyI5J&#10;MDu7ZCft+u9dQfA2j/c5q01yg7rSGHvPBuazAhRx423PrYHz++7pBVQUZIuDZzLwTRE26/u7FZbW&#10;3/hE11palUM4lmigEwml1rHpyGGc+UCcuU8/OpQMx1bbEW853A16URRL7bDn3NBhoG1HzVc9OQPh&#10;vJ8up+rtOIXq8FEnLc+XJMY8PqTqFZRQkn/xn/tg8/wl/P6SD9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RccnBAAAA2wAAAA8AAAAAAAAAAAAAAAAAmAIAAGRycy9kb3du&#10;cmV2LnhtbFBLBQYAAAAABAAEAPUAAACGAwAAAAA=&#10;" path="m1499,l102,,62,8,30,30,8,62,,102,,915r8,39l30,986r32,22l102,1016r1397,l1538,1008r32,-22l1592,954r8,-39l1600,102r-8,-40l1570,30,1538,8,1499,xe" stroked="f">
                  <v:path arrowok="t" o:connecttype="custom" o:connectlocs="1499,5267;102,5267;62,5275;30,5297;8,5329;0,5369;0,6182;8,6221;30,6253;62,6275;102,6283;1499,6283;1538,6275;1570,6253;1592,6221;1600,6182;1600,5369;1592,5329;1570,5297;1538,5275;1499,5267" o:connectangles="0,0,0,0,0,0,0,0,0,0,0,0,0,0,0,0,0,0,0,0,0"/>
                </v:shape>
                <v:shape id="Freeform 16" o:spid="_x0000_s1041" style="position:absolute;left:3820;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U2b4A&#10;AADbAAAADwAAAGRycy9kb3ducmV2LnhtbERPS4vCMBC+L/gfwgh7W1NFVKpRVBDKXsT3dWjGNthM&#10;ShO1++83guBtPr7nzBatrcSDGm8cK+j3EhDEudOGCwXHw+ZnAsIHZI2VY1LwRx4W887XDFPtnryj&#10;xz4UIoawT1FBGUKdSunzkiz6nquJI3d1jcUQYVNI3eAzhttKDpJkJC0ajg0l1rQuKb/t71ZB9jvc&#10;6e0l5Nnp0JrVzZvsbI1S3912OQURqA0f8dud6Th/DK9f4gFy/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b3lNm+AAAA2wAAAA8AAAAAAAAAAAAAAAAAmAIAAGRycy9kb3ducmV2&#10;LnhtbFBLBQYAAAAABAAEAPUAAACDAwAAAAA=&#10;" path="m,102l8,62,30,30,62,8,102,,1499,r39,8l1570,30r22,32l1600,102r,813l1592,954r-22,32l1538,1008r-39,8l102,1016r-40,-8l30,986,8,954,,915,,102xe" filled="f" strokecolor="#1b4170" strokeweight="2pt">
                  <v:path arrowok="t" o:connecttype="custom" o:connectlocs="0,5369;8,5329;30,5297;62,5275;102,5267;1499,5267;1538,5275;1570,5297;1592,5329;1600,5369;1600,6182;1592,6221;1570,6253;1538,6275;1499,6283;102,6283;62,6275;30,6253;8,6221;0,6182;0,5369" o:connectangles="0,0,0,0,0,0,0,0,0,0,0,0,0,0,0,0,0,0,0,0,0"/>
                </v:shape>
                <v:shape id="Freeform 15" o:spid="_x0000_s1042" style="position:absolute;left:3998;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HB9cUA&#10;AADbAAAADwAAAGRycy9kb3ducmV2LnhtbESPQWvCQBCF7wX/wzJCL6Kb9pBKdBWRCoUeSmz1PGTH&#10;JJidjdnVRH9951DobYb35r1vluvBNepGXag9G3iZJaCIC29rLg38fO+mc1AhIltsPJOBOwVYr0ZP&#10;S8ys7zmn2z6WSkI4ZGigirHNtA5FRQ7DzLfEop185zDK2pXadthLuGv0a5Kk2mHN0lBhS9uKivP+&#10;6gwcP/X75THx87d84vO2z9PD5is15nk8bBagIg3x3/x3/WEFX2DlFx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cH1xQAAANsAAAAPAAAAAAAAAAAAAAAAAJgCAABkcnMv&#10;ZG93bnJldi54bWxQSwUGAAAAAAQABAD1AAAAigMAAAAA&#10;" path="m1498,l101,,62,8,30,30,8,62,,102,,915r8,39l30,986r32,22l101,1016r1397,l1538,1008r32,-22l1592,954r8,-39l1600,102r-8,-40l1570,30,1538,8,1498,xe" fillcolor="#cccfd6" stroked="f">
                  <v:fill opacity="59110f"/>
                  <v:path arrowok="t" o:connecttype="custom" o:connectlocs="1498,5436;101,5436;62,5444;30,5466;8,5498;0,5538;0,6351;8,6390;30,6422;62,6444;101,6452;1498,6452;1538,6444;1570,6422;1592,6390;1600,6351;1600,5538;1592,5498;1570,5466;1538,5444;1498,5436" o:connectangles="0,0,0,0,0,0,0,0,0,0,0,0,0,0,0,0,0,0,0,0,0"/>
                </v:shape>
                <v:shape id="Freeform 14" o:spid="_x0000_s1043" style="position:absolute;left:3998;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hsUMIA&#10;AADbAAAADwAAAGRycy9kb3ducmV2LnhtbERPTWvCQBC9F/wPywje6kYPpY2uooJWsJdGEb2N2TEJ&#10;ZmdDdo3Jv+8WBG/zeJ8znbemFA3VrrCsYDSMQBCnVhecKTjs1++fIJxH1lhaJgUdOZjPem9TjLV9&#10;8C81ic9ECGEXo4Lc+yqW0qU5GXRDWxEH7mprgz7AOpO6xkcIN6UcR9GHNFhwaMixolVO6S25GwXf&#10;Fzwly59j241P+x0Wt03TnTdKDfrtYgLCU+tf4qd7q8P8L/j/JRw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2GxQwgAAANsAAAAPAAAAAAAAAAAAAAAAAJgCAABkcnMvZG93&#10;bnJldi54bWxQSwUGAAAAAAQABAD1AAAAhwMAAAAA&#10;" path="m,102l8,62,30,30,62,8,101,,1498,r40,8l1570,30r22,32l1600,102r,813l1592,954r-22,32l1538,1008r-40,8l101,1016r-39,-8l30,986,8,954,,915,,102xe" filled="f" strokecolor="#1f487c" strokeweight="2pt">
                  <v:path arrowok="t" o:connecttype="custom" o:connectlocs="0,5538;8,5498;30,5466;62,5444;101,5436;1498,5436;1538,5444;1570,5466;1592,5498;1600,5538;1600,6351;1592,6390;1570,6422;1538,6444;1498,6452;101,6452;62,6444;30,6422;8,6390;0,6351;0,5538" o:connectangles="0,0,0,0,0,0,0,0,0,0,0,0,0,0,0,0,0,0,0,0,0"/>
                </v:shape>
                <v:shape id="Freeform 13" o:spid="_x0000_s1044" style="position:absolute;left:5777;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Gm8AA&#10;AADbAAAADwAAAGRycy9kb3ducmV2LnhtbERPTWvCQBC9F/wPyxS81U1FSkldJQgWe6upCN6G7DQJ&#10;ZmeX7ES3/757KPT4eN/rbXKDutEYe88GnhcFKOLG255bA6ev/dMrqCjIFgfPZOCHImw3s4c1ltbf&#10;+Ui3WlqVQziWaKATCaXWsenIYVz4QJy5bz86lAzHVtsR7zncDXpZFC/aYc+5ocNAu46aaz05A+H0&#10;Pl2O1efHFKrDuU5aVpckxswfU/UGSijJv/jPfbAGlnl9/pJ/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iGm8AAAADbAAAADwAAAAAAAAAAAAAAAACYAgAAZHJzL2Rvd25y&#10;ZXYueG1sUEsFBgAAAAAEAAQA9QAAAIUDAAAAAA==&#10;" path="m1499,l102,,62,8,30,30,8,62,,102,,915r8,39l30,986r32,22l102,1016r1397,l1538,1008r32,-22l1592,954r8,-39l1600,102r-8,-40l1570,30,1538,8,1499,xe" stroked="f">
                  <v:path arrowok="t" o:connecttype="custom" o:connectlocs="1499,5267;102,5267;62,5275;30,5297;8,5329;0,5369;0,6182;8,6221;30,6253;62,6275;102,6283;1499,6283;1538,6275;1570,6253;1592,6221;1600,6182;1600,5369;1592,5329;1570,5297;1538,5275;1499,5267" o:connectangles="0,0,0,0,0,0,0,0,0,0,0,0,0,0,0,0,0,0,0,0,0"/>
                </v:shape>
                <v:shape id="Freeform 12" o:spid="_x0000_s1045" style="position:absolute;left:5777;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ji8AA&#10;AADbAAAADwAAAGRycy9kb3ducmV2LnhtbESPzarCMBSE9xd8h3AEd9dUkYtUo6ggFDfi//bQHNtg&#10;c1KaqPXtbwTB5TAz3zDTeWsr8aDGG8cKBv0EBHHutOFCwfGw/h2D8AFZY+WYFLzIw3zW+Zliqt2T&#10;d/TYh0JECPsUFZQh1KmUPi/Jou+7mjh6V9dYDFE2hdQNPiPcVnKYJH/SouG4UGJNq5Ly2/5uFWSb&#10;0U5vLyHPTofWLG/eZGdrlOp128UERKA2fMOfdqYVDAfw/hJ/gJ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5ji8AAAADbAAAADwAAAAAAAAAAAAAAAACYAgAAZHJzL2Rvd25y&#10;ZXYueG1sUEsFBgAAAAAEAAQA9QAAAIUDAAAAAA==&#10;" path="m,102l8,62,30,30,62,8,102,,1499,r39,8l1570,30r22,32l1600,102r,813l1592,954r-22,32l1538,1008r-39,8l102,1016r-40,-8l30,986,8,954,,915,,102xe" filled="f" strokecolor="#1b4170" strokeweight="2pt">
                  <v:path arrowok="t" o:connecttype="custom" o:connectlocs="0,5369;8,5329;30,5297;62,5275;102,5267;1499,5267;1538,5275;1570,5297;1592,5329;1600,5369;1600,6182;1592,6221;1570,6253;1538,6275;1499,6283;102,6283;62,6275;30,6253;8,6221;0,6182;0,5369" o:connectangles="0,0,0,0,0,0,0,0,0,0,0,0,0,0,0,0,0,0,0,0,0"/>
                </v:shape>
                <v:shape id="Freeform 11" o:spid="_x0000_s1046" style="position:absolute;left:5954;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U8osQA&#10;AADbAAAADwAAAGRycy9kb3ducmV2LnhtbESPQWvCQBSE7wX/w/IEL6Kb5hAluopIBaGHEls9P7LP&#10;JJh9G7OrSfvrXUHocZiZb5jluje1uFPrKssK3qcRCOLc6ooLBT/fu8kchPPIGmvLpOCXHKxXg7cl&#10;ptp2nNH94AsRIOxSVFB636RSurwkg25qG+LgnW1r0AfZFlK32AW4qWUcRYk0WHFYKLGhbUn55XAz&#10;Ck6f8uP6N7bzWTa2WdNlyXHzlSg1GvabBQhPvf8Pv9p7rSCO4fkl/A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lPKLEAAAA2wAAAA8AAAAAAAAAAAAAAAAAmAIAAGRycy9k&#10;b3ducmV2LnhtbFBLBQYAAAAABAAEAPUAAACJAwAAAAA=&#10;" path="m1498,l101,,62,8,30,30,8,62,,102,,915r8,39l30,986r32,22l101,1016r1397,l1538,1008r32,-22l1592,954r8,-39l1600,102r-8,-40l1570,30,1538,8,1498,xe" fillcolor="#cccfd6" stroked="f">
                  <v:fill opacity="59110f"/>
                  <v:path arrowok="t" o:connecttype="custom" o:connectlocs="1498,5436;101,5436;62,5444;30,5466;8,5498;0,5538;0,6351;8,6390;30,6422;62,6444;101,6452;1498,6452;1538,6444;1570,6422;1592,6390;1600,6351;1600,5538;1592,5498;1570,5466;1538,5444;1498,5436" o:connectangles="0,0,0,0,0,0,0,0,0,0,0,0,0,0,0,0,0,0,0,0,0"/>
                </v:shape>
                <v:shape id="Freeform 10" o:spid="_x0000_s1047" style="position:absolute;left:5954;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RB8QA&#10;AADbAAAADwAAAGRycy9kb3ducmV2LnhtbESPQWvCQBSE70L/w/IK3nRjBJHUVWqhKujFWIq9vWZf&#10;k2D2bciuMfn3riD0OMzMN8xi1ZlKtNS40rKCyTgCQZxZXXKu4Ov0OZqDcB5ZY2WZFPTkYLV8GSww&#10;0fbGR2pTn4sAYZeggsL7OpHSZQUZdGNbEwfvzzYGfZBNLnWDtwA3lYyjaCYNlhwWCqzpo6Dskl6N&#10;gu0vntP14bvr4/Npj+Vl0/Y/G6WGr937GwhPnf8PP9s7rSCewuN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ckQfEAAAA2wAAAA8AAAAAAAAAAAAAAAAAmAIAAGRycy9k&#10;b3ducmV2LnhtbFBLBQYAAAAABAAEAPUAAACJAwAAAAA=&#10;" path="m,102l8,62,30,30,62,8,101,,1498,r40,8l1570,30r22,32l1600,102r,813l1592,954r-22,32l1538,1008r-40,8l101,1016r-39,-8l30,986,8,954,,915,,102xe" filled="f" strokecolor="#1f487c" strokeweight="2pt">
                  <v:path arrowok="t" o:connecttype="custom" o:connectlocs="0,5538;8,5498;30,5466;62,5444;101,5436;1498,5436;1538,5444;1570,5466;1592,5498;1600,5538;1600,6351;1592,6390;1570,6422;1538,6444;1498,6452;101,6452;62,6444;30,6422;8,6390;0,6351;0,5538" o:connectangles="0,0,0,0,0,0,0,0,0,0,0,0,0,0,0,0,0,0,0,0,0"/>
                </v:shape>
                <v:shape id="Freeform 9" o:spid="_x0000_s1048" style="position:absolute;left:7733;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OAmMMA&#10;AADbAAAADwAAAGRycy9kb3ducmV2LnhtbESPwWrDMBBE74X8g9hAb42cEEpxowRTSElvjRsCuS3W&#10;1ja1VsJaJ+rfV4VCj8PMvGE2u+QGdaUx9p4NLBcFKOLG255bA6eP/cMTqCjIFgfPZOCbIuy2s7sN&#10;ltbf+EjXWlqVIRxLNNCJhFLr2HTkMC58IM7epx8dSpZjq+2Itwx3g14VxaN22HNe6DDQS0fNVz05&#10;A+H0Ol2O1fvbFKrDuU5a1pckxtzPU/UMSijJf/ivfbAGVmv4/ZJ/gN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OAmMMAAADbAAAADwAAAAAAAAAAAAAAAACYAgAAZHJzL2Rv&#10;d25yZXYueG1sUEsFBgAAAAAEAAQA9QAAAIgDAAAAAA==&#10;" path="m1499,l102,,62,8,30,30,8,62,,102,,915r8,39l30,986r32,22l102,1016r1397,l1538,1008r33,-22l1592,954r8,-39l1600,102r-8,-40l1571,30,1538,8,1499,xe" stroked="f">
                  <v:path arrowok="t" o:connecttype="custom" o:connectlocs="1499,5267;102,5267;62,5275;30,5297;8,5329;0,5369;0,6182;8,6221;30,6253;62,6275;102,6283;1499,6283;1538,6275;1571,6253;1592,6221;1600,6182;1600,5369;1592,5329;1571,5297;1538,5275;1499,5267" o:connectangles="0,0,0,0,0,0,0,0,0,0,0,0,0,0,0,0,0,0,0,0,0"/>
                </v:shape>
                <v:shape id="Freeform 8" o:spid="_x0000_s1049" style="position:absolute;left:7733;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liMMA&#10;AADbAAAADwAAAGRycy9kb3ducmV2LnhtbESPT2sCMRTE74LfITyhN80qVmQ1Si0Ull6Kf1qvj83r&#10;bnDzsiRxd/vtm0LB4zAzv2G2+8E2oiMfjGMF81kGgrh02nCl4HJ+m65BhIissXFMCn4owH43Hm0x&#10;167nI3WnWIkE4ZCjgjrGNpcylDVZDDPXEifv23mLMUlfSe2xT3DbyEWWraRFw2mhxpZeaypvp7tV&#10;ULwvj/rjGsvi8zyYwy2Y4ssapZ4mw8sGRKQhPsL/7UIrWDzD35f0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VliMMAAADbAAAADwAAAAAAAAAAAAAAAACYAgAAZHJzL2Rv&#10;d25yZXYueG1sUEsFBgAAAAAEAAQA9QAAAIgDAAAAAA==&#10;" path="m,102l8,62,30,30,62,8,102,,1499,r39,8l1571,30r21,32l1600,102r,813l1592,954r-21,32l1538,1008r-39,8l102,1016r-40,-8l30,986,8,954,,915,,102xe" filled="f" strokecolor="#1b4170" strokeweight="2pt">
                  <v:path arrowok="t" o:connecttype="custom" o:connectlocs="0,5369;8,5329;30,5297;62,5275;102,5267;1499,5267;1538,5275;1571,5297;1592,5329;1600,5369;1600,6182;1592,6221;1571,6253;1538,6275;1499,6283;102,6283;62,6275;30,6253;8,6221;0,6182;0,5369" o:connectangles="0,0,0,0,0,0,0,0,0,0,0,0,0,0,0,0,0,0,0,0,0"/>
                </v:shape>
                <v:shape id="Freeform 7" o:spid="_x0000_s1050" style="position:absolute;left:7910;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6ocUA&#10;AADbAAAADwAAAGRycy9kb3ducmV2LnhtbESPQWvCQBSE74X+h+UVvIS6aQ6ppK4iUkHwIIm250f2&#10;NQnNvo3ZNYn++m6h0OMwM98wy/VkWjFQ7xrLCl7mMQji0uqGKwXn0+55AcJ5ZI2tZVJwIwfr1ePD&#10;EjNtR85pKHwlAoRdhgpq77tMSlfWZNDNbUccvC/bG/RB9pXUPY4BblqZxHEqDTYcFmrsaFtT+V1c&#10;jYLPg3y/3CO7eM0jm3djnn5sjqlSs6dp8wbC0+T/w3/tvVaQpPD7Jfw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3jqhxQAAANsAAAAPAAAAAAAAAAAAAAAAAJgCAABkcnMv&#10;ZG93bnJldi54bWxQSwUGAAAAAAQABAD1AAAAigMAAAAA&#10;" path="m1499,l101,,62,8,30,30,8,62,,102,,915r8,39l30,986r32,22l101,1016r1398,l1538,1008r32,-22l1592,954r8,-39l1600,102r-8,-40l1570,30,1538,8,1499,xe" fillcolor="#cccfd6" stroked="f">
                  <v:fill opacity="59110f"/>
                  <v:path arrowok="t" o:connecttype="custom" o:connectlocs="1499,5436;101,5436;62,5444;30,5466;8,5498;0,5538;0,6351;8,6390;30,6422;62,6444;101,6452;1499,6452;1538,6444;1570,6422;1592,6390;1600,6351;1600,5538;1592,5498;1570,5466;1538,5444;1499,5436" o:connectangles="0,0,0,0,0,0,0,0,0,0,0,0,0,0,0,0,0,0,0,0,0"/>
                </v:shape>
                <v:shape id="Freeform 6" o:spid="_x0000_s1051" style="position:absolute;left:7910;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eXBMQA&#10;AADbAAAADwAAAGRycy9kb3ducmV2LnhtbESPQWvCQBSE70L/w/IK3nRjDiqpq9RCVdCLsRR7e82+&#10;JsHs25BdY/LvXUHocZiZb5jFqjOVaKlxpWUFk3EEgjizuuRcwdfpczQH4TyyxsoyKejJwWr5Mlhg&#10;ou2Nj9SmPhcBwi5BBYX3dSKlywoy6Ma2Jg7en20M+iCbXOoGbwFuKhlH0VQaLDksFFjTR0HZJb0a&#10;BdtfPKfrw3fXx+fTHsvLpu1/NkoNX7v3NxCeOv8ffrZ3WkE8g8eX8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nlwTEAAAA2wAAAA8AAAAAAAAAAAAAAAAAmAIAAGRycy9k&#10;b3ducmV2LnhtbFBLBQYAAAAABAAEAPUAAACJAwAAAAA=&#10;" path="m,102l8,62,30,30,62,8,101,,1499,r39,8l1570,30r22,32l1600,102r,813l1592,954r-22,32l1538,1008r-39,8l101,1016r-39,-8l30,986,8,954,,915,,102xe" filled="f" strokecolor="#1f487c" strokeweight="2pt">
                  <v:path arrowok="t" o:connecttype="custom" o:connectlocs="0,5538;8,5498;30,5466;62,5444;101,5436;1499,5436;1538,5444;1570,5466;1592,5498;1600,5538;1600,6351;1592,6390;1570,6422;1538,6444;1499,6452;101,6452;62,6444;30,6422;8,6390;0,6351;0,5538" o:connectangles="0,0,0,0,0,0,0,0,0,0,0,0,0,0,0,0,0,0,0,0,0"/>
                </v:shape>
                <v:shape id="Freeform 5" o:spid="_x0000_s1052" style="position:absolute;left:6780;top:3753;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KFr8A&#10;AADbAAAADwAAAGRycy9kb3ducmV2LnhtbERPy4rCMBTdC/MP4Q7MzqYjIlKNRQeE4kZ8zWwvzbUN&#10;bW5KE7Xz92YhuDyc9zIfbCvu1HvjWMF3koIgLp02XCk4n7bjOQgfkDW2jknBP3nIVx+jJWbaPfhA&#10;92OoRAxhn6GCOoQuk9KXNVn0ieuII3d1vcUQYV9J3eMjhttWTtJ0Ji0ajg01dvRTU9kcb1ZBsZse&#10;9P4vlMXlNJhN403xa41SX5/DegEi0BDe4pe70AomcWz8En+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BMoWvwAAANsAAAAPAAAAAAAAAAAAAAAAAJgCAABkcnMvZG93bnJl&#10;di54bWxQSwUGAAAAAAQABAD1AAAAhAMAAAAA&#10;" path="m,102l8,62,30,30,62,8,102,,1499,r39,8l1571,30r22,32l1601,102r,813l1593,954r-22,32l1538,1008r-39,8l102,1016r-40,-8l30,986,8,954,,915,,102xe" filled="f" strokecolor="#1b4170" strokeweight="2pt">
                  <v:path arrowok="t" o:connecttype="custom" o:connectlocs="0,3855;8,3815;30,3783;62,3761;102,3753;1499,3753;1538,3761;1571,3783;1593,3815;1601,3855;1601,4668;1593,4707;1571,4739;1538,4761;1499,4769;102,4769;62,4761;30,4739;8,4707;0,4668;0,3855" o:connectangles="0,0,0,0,0,0,0,0,0,0,0,0,0,0,0,0,0,0,0,0,0"/>
                </v:shape>
                <v:shape id="Freeform 4" o:spid="_x0000_s1053" style="position:absolute;left:6958;top:3921;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Gu08UA&#10;AADbAAAADwAAAGRycy9kb3ducmV2LnhtbESPT2vCQBTE74LfYXlCL6KbeogaXUWKhUIPEv+dH9ln&#10;Esy+jdnVpP30bqHgcZiZ3zDLdWcq8aDGlZYVvI8jEMSZ1SXnCo6Hz9EMhPPIGivLpOCHHKxX/d4S&#10;E21bTumx97kIEHYJKii8rxMpXVaQQTe2NXHwLrYx6INscqkbbAPcVHISRbE0WHJYKLCmj4Ky6/5u&#10;FJy/5fb2O7SzaTq0ad2m8Wmzi5V6G3SbBQhPnX+F/9tfWsFkDn9fw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a7TxQAAANsAAAAPAAAAAAAAAAAAAAAAAJgCAABkcnMv&#10;ZG93bnJldi54bWxQSwUGAAAAAAQABAD1AAAAigMAAAAA&#10;" path="m1499,l102,,62,8,30,30,8,62,,101,,914r8,40l30,986r32,22l102,1016r1397,l1538,1008r33,-22l1592,954r8,-40l1600,101r-8,-39l1571,30,1538,8,1499,xe" fillcolor="#cccfd6" stroked="f">
                  <v:fill opacity="59110f"/>
                  <v:path arrowok="t" o:connecttype="custom" o:connectlocs="1499,3922;102,3922;62,3930;30,3952;8,3984;0,4023;0,4836;8,4876;30,4908;62,4930;102,4938;1499,4938;1538,4930;1571,4908;1592,4876;1600,4836;1600,4023;1592,3984;1571,3952;1538,3930;1499,3922" o:connectangles="0,0,0,0,0,0,0,0,0,0,0,0,0,0,0,0,0,0,0,0,0"/>
                </v:shape>
                <v:shape id="Freeform 3" o:spid="_x0000_s1054" style="position:absolute;left:6958;top:3921;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ZrcEA&#10;AADbAAAADwAAAGRycy9kb3ducmV2LnhtbERPy4rCMBTdD/gP4QruxlQFGapRRsEH6GaqiLO709xp&#10;i81NaWJt/94sBJeH854vW1OKhmpXWFYwGkYgiFOrC84UnE+bzy8QziNrLC2Tgo4cLBe9jznG2j74&#10;h5rEZyKEsItRQe59FUvp0pwMuqGtiAP3b2uDPsA6k7rGRwg3pRxH0VQaLDg05FjROqf0ltyNgt0f&#10;XpPV8dJ24+vpgMVt23S/W6UG/fZ7BsJT69/il3uvFUzC+vAl/A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Xma3BAAAA2wAAAA8AAAAAAAAAAAAAAAAAmAIAAGRycy9kb3du&#10;cmV2LnhtbFBLBQYAAAAABAAEAPUAAACGAwAAAAA=&#10;" path="m,101l8,62,30,30,62,8,102,,1499,r39,8l1571,30r21,32l1600,101r,813l1592,954r-21,32l1538,1008r-39,8l102,1016r-40,-8l30,986,8,954,,914,,101xe" filled="f" strokecolor="#1f487c" strokeweight="2pt">
                  <v:path arrowok="t" o:connecttype="custom" o:connectlocs="0,4023;8,3984;30,3952;62,3930;102,3922;1499,3922;1538,3930;1571,3952;1592,3984;1600,4023;1600,4836;1592,4876;1571,4908;1538,4930;1499,4938;102,4938;62,4930;30,4908;8,4876;0,4836;0,4023" o:connectangles="0,0,0,0,0,0,0,0,0,0,0,0,0,0,0,0,0,0,0,0,0"/>
                </v:shape>
                <w10:wrap anchorx="page" anchory="page"/>
              </v:group>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2"/>
      </w:tblGrid>
      <w:tr w:rsidR="000D5788">
        <w:trPr>
          <w:trHeight w:val="230"/>
        </w:trPr>
        <w:tc>
          <w:tcPr>
            <w:tcW w:w="10442" w:type="dxa"/>
          </w:tcPr>
          <w:p w:rsidR="000D5788" w:rsidRDefault="000D5788">
            <w:pPr>
              <w:pStyle w:val="TableParagraph"/>
              <w:rPr>
                <w:rFonts w:ascii="Times New Roman"/>
                <w:sz w:val="16"/>
              </w:rPr>
            </w:pPr>
          </w:p>
        </w:tc>
      </w:tr>
      <w:tr w:rsidR="000D5788">
        <w:trPr>
          <w:trHeight w:val="230"/>
        </w:trPr>
        <w:tc>
          <w:tcPr>
            <w:tcW w:w="10442" w:type="dxa"/>
          </w:tcPr>
          <w:p w:rsidR="000D5788" w:rsidRDefault="009F7496">
            <w:pPr>
              <w:pStyle w:val="TableParagraph"/>
              <w:spacing w:line="210" w:lineRule="exact"/>
              <w:ind w:left="108"/>
              <w:rPr>
                <w:rFonts w:ascii="Arial"/>
                <w:b/>
                <w:sz w:val="20"/>
              </w:rPr>
            </w:pPr>
            <w:r>
              <w:rPr>
                <w:rFonts w:ascii="Arial"/>
                <w:b/>
                <w:sz w:val="20"/>
              </w:rPr>
              <w:t>4. ORGANISATIONAL POSITION</w:t>
            </w:r>
          </w:p>
        </w:tc>
      </w:tr>
      <w:tr w:rsidR="000D5788">
        <w:trPr>
          <w:trHeight w:val="4382"/>
        </w:trPr>
        <w:tc>
          <w:tcPr>
            <w:tcW w:w="10442" w:type="dxa"/>
          </w:tcPr>
          <w:p w:rsidR="000D5788" w:rsidRDefault="000D5788">
            <w:pPr>
              <w:pStyle w:val="TableParagraph"/>
              <w:spacing w:before="6"/>
              <w:rPr>
                <w:rFonts w:ascii="Times New Roman"/>
                <w:sz w:val="35"/>
              </w:rPr>
            </w:pPr>
          </w:p>
          <w:p w:rsidR="000D5788" w:rsidRDefault="009F7496">
            <w:pPr>
              <w:pStyle w:val="TableParagraph"/>
              <w:spacing w:line="216" w:lineRule="auto"/>
              <w:ind w:left="4078" w:right="5474" w:hanging="2"/>
              <w:jc w:val="center"/>
              <w:rPr>
                <w:rFonts w:ascii="Calibri"/>
                <w:sz w:val="24"/>
              </w:rPr>
            </w:pPr>
            <w:r>
              <w:rPr>
                <w:rFonts w:ascii="Calibri"/>
                <w:color w:val="1F487C"/>
                <w:sz w:val="24"/>
              </w:rPr>
              <w:t>Estates Manager</w:t>
            </w:r>
          </w:p>
          <w:p w:rsidR="000D5788" w:rsidRDefault="000D5788">
            <w:pPr>
              <w:pStyle w:val="TableParagraph"/>
              <w:rPr>
                <w:rFonts w:ascii="Times New Roman"/>
                <w:sz w:val="24"/>
              </w:rPr>
            </w:pPr>
          </w:p>
          <w:p w:rsidR="000D5788" w:rsidRDefault="000D5788">
            <w:pPr>
              <w:pStyle w:val="TableParagraph"/>
              <w:rPr>
                <w:rFonts w:ascii="Times New Roman"/>
                <w:sz w:val="24"/>
              </w:rPr>
            </w:pPr>
          </w:p>
          <w:p w:rsidR="000D5788" w:rsidRDefault="009F7496">
            <w:pPr>
              <w:pStyle w:val="TableParagraph"/>
              <w:spacing w:before="215" w:line="229" w:lineRule="exact"/>
              <w:ind w:left="2564"/>
              <w:jc w:val="center"/>
              <w:rPr>
                <w:rFonts w:ascii="Calibri"/>
                <w:sz w:val="24"/>
              </w:rPr>
            </w:pPr>
            <w:r>
              <w:rPr>
                <w:rFonts w:ascii="Calibri"/>
                <w:color w:val="1F487C"/>
                <w:sz w:val="24"/>
              </w:rPr>
              <w:t>Estates</w:t>
            </w:r>
          </w:p>
          <w:p w:rsidR="000D5788" w:rsidRDefault="009F7496">
            <w:pPr>
              <w:pStyle w:val="TableParagraph"/>
              <w:tabs>
                <w:tab w:val="left" w:pos="2563"/>
              </w:tabs>
              <w:spacing w:line="144" w:lineRule="auto"/>
              <w:ind w:left="399"/>
              <w:jc w:val="center"/>
              <w:rPr>
                <w:rFonts w:ascii="Calibri"/>
                <w:sz w:val="24"/>
              </w:rPr>
            </w:pPr>
            <w:r>
              <w:rPr>
                <w:rFonts w:ascii="Calibri"/>
                <w:color w:val="1F487C"/>
                <w:sz w:val="24"/>
              </w:rPr>
              <w:t>Coordinating</w:t>
            </w:r>
            <w:r>
              <w:rPr>
                <w:rFonts w:ascii="Calibri"/>
                <w:color w:val="1F487C"/>
                <w:sz w:val="24"/>
              </w:rPr>
              <w:tab/>
            </w:r>
            <w:r>
              <w:rPr>
                <w:rFonts w:ascii="Calibri"/>
                <w:color w:val="1F487C"/>
                <w:spacing w:val="-3"/>
                <w:position w:val="-9"/>
                <w:sz w:val="24"/>
              </w:rPr>
              <w:t>Technical</w:t>
            </w:r>
          </w:p>
          <w:p w:rsidR="000D5788" w:rsidRDefault="009F7496">
            <w:pPr>
              <w:pStyle w:val="TableParagraph"/>
              <w:tabs>
                <w:tab w:val="left" w:pos="2563"/>
              </w:tabs>
              <w:spacing w:line="170" w:lineRule="auto"/>
              <w:ind w:left="394"/>
              <w:jc w:val="center"/>
              <w:rPr>
                <w:rFonts w:ascii="Calibri"/>
                <w:sz w:val="24"/>
              </w:rPr>
            </w:pPr>
            <w:r>
              <w:rPr>
                <w:rFonts w:ascii="Calibri"/>
                <w:color w:val="1F487C"/>
                <w:sz w:val="24"/>
              </w:rPr>
              <w:t>Supervisor</w:t>
            </w:r>
            <w:r>
              <w:rPr>
                <w:rFonts w:ascii="Calibri"/>
                <w:color w:val="1F487C"/>
                <w:sz w:val="24"/>
              </w:rPr>
              <w:tab/>
            </w:r>
            <w:r>
              <w:rPr>
                <w:rFonts w:ascii="Calibri"/>
                <w:color w:val="1F487C"/>
                <w:position w:val="-9"/>
                <w:sz w:val="24"/>
              </w:rPr>
              <w:t>Officer</w:t>
            </w:r>
          </w:p>
          <w:p w:rsidR="000D5788" w:rsidRDefault="000D5788">
            <w:pPr>
              <w:pStyle w:val="TableParagraph"/>
              <w:rPr>
                <w:rFonts w:ascii="Times New Roman"/>
                <w:sz w:val="34"/>
              </w:rPr>
            </w:pPr>
          </w:p>
          <w:p w:rsidR="000D5788" w:rsidRDefault="000D5788">
            <w:pPr>
              <w:pStyle w:val="TableParagraph"/>
              <w:spacing w:before="8"/>
              <w:rPr>
                <w:rFonts w:ascii="Times New Roman"/>
                <w:sz w:val="26"/>
              </w:rPr>
            </w:pPr>
          </w:p>
          <w:p w:rsidR="000D5788" w:rsidRDefault="009F7496">
            <w:pPr>
              <w:pStyle w:val="TableParagraph"/>
              <w:tabs>
                <w:tab w:val="left" w:pos="2514"/>
                <w:tab w:val="left" w:pos="4471"/>
              </w:tabs>
              <w:spacing w:line="342" w:lineRule="exact"/>
              <w:ind w:left="520"/>
              <w:jc w:val="center"/>
              <w:rPr>
                <w:rFonts w:ascii="Calibri"/>
                <w:sz w:val="24"/>
              </w:rPr>
            </w:pPr>
            <w:r>
              <w:rPr>
                <w:rFonts w:ascii="Calibri"/>
                <w:color w:val="1F487C"/>
                <w:sz w:val="24"/>
              </w:rPr>
              <w:t>Craftsperson</w:t>
            </w:r>
            <w:r>
              <w:rPr>
                <w:rFonts w:ascii="Calibri"/>
                <w:color w:val="1F487C"/>
                <w:spacing w:val="-8"/>
                <w:sz w:val="24"/>
              </w:rPr>
              <w:t xml:space="preserve"> </w:t>
            </w:r>
            <w:r>
              <w:rPr>
                <w:rFonts w:ascii="Calibri"/>
                <w:color w:val="1F487C"/>
                <w:sz w:val="24"/>
              </w:rPr>
              <w:t>-</w:t>
            </w:r>
            <w:r>
              <w:rPr>
                <w:rFonts w:ascii="Calibri"/>
                <w:color w:val="1F487C"/>
                <w:sz w:val="24"/>
              </w:rPr>
              <w:tab/>
            </w:r>
            <w:r>
              <w:rPr>
                <w:rFonts w:ascii="Calibri"/>
                <w:color w:val="1F487C"/>
                <w:position w:val="13"/>
                <w:sz w:val="24"/>
              </w:rPr>
              <w:t>Maintenance</w:t>
            </w:r>
            <w:r>
              <w:rPr>
                <w:rFonts w:ascii="Calibri"/>
                <w:color w:val="1F487C"/>
                <w:position w:val="13"/>
                <w:sz w:val="24"/>
              </w:rPr>
              <w:tab/>
            </w:r>
            <w:proofErr w:type="spellStart"/>
            <w:r>
              <w:rPr>
                <w:rFonts w:ascii="Calibri"/>
                <w:color w:val="1F487C"/>
                <w:sz w:val="24"/>
              </w:rPr>
              <w:t>Maintenance</w:t>
            </w:r>
            <w:proofErr w:type="spellEnd"/>
          </w:p>
          <w:p w:rsidR="000D5788" w:rsidRDefault="009F7496">
            <w:pPr>
              <w:pStyle w:val="TableParagraph"/>
              <w:tabs>
                <w:tab w:val="left" w:pos="2165"/>
                <w:tab w:val="left" w:pos="4035"/>
                <w:tab w:val="left" w:pos="5943"/>
              </w:tabs>
              <w:spacing w:line="141" w:lineRule="auto"/>
              <w:ind w:right="1471"/>
              <w:jc w:val="center"/>
              <w:rPr>
                <w:rFonts w:ascii="Calibri"/>
                <w:sz w:val="24"/>
              </w:rPr>
            </w:pPr>
            <w:r>
              <w:rPr>
                <w:rFonts w:ascii="Calibri"/>
                <w:color w:val="1F487C"/>
                <w:sz w:val="24"/>
              </w:rPr>
              <w:t>Technicians</w:t>
            </w:r>
            <w:r>
              <w:rPr>
                <w:rFonts w:ascii="Calibri"/>
                <w:color w:val="1F487C"/>
                <w:sz w:val="24"/>
              </w:rPr>
              <w:tab/>
            </w:r>
            <w:r>
              <w:rPr>
                <w:rFonts w:ascii="Calibri"/>
                <w:color w:val="1F487C"/>
                <w:position w:val="-12"/>
                <w:sz w:val="24"/>
              </w:rPr>
              <w:t>Painter</w:t>
            </w:r>
            <w:r>
              <w:rPr>
                <w:rFonts w:ascii="Calibri"/>
                <w:color w:val="1F487C"/>
                <w:position w:val="-12"/>
                <w:sz w:val="24"/>
              </w:rPr>
              <w:tab/>
            </w:r>
            <w:r>
              <w:rPr>
                <w:rFonts w:ascii="Calibri"/>
                <w:color w:val="1F487C"/>
                <w:sz w:val="24"/>
              </w:rPr>
              <w:t>Assistant</w:t>
            </w:r>
            <w:r>
              <w:rPr>
                <w:rFonts w:ascii="Calibri"/>
                <w:color w:val="1F487C"/>
                <w:sz w:val="24"/>
              </w:rPr>
              <w:tab/>
            </w:r>
            <w:r>
              <w:rPr>
                <w:rFonts w:ascii="Calibri"/>
                <w:color w:val="1F487C"/>
                <w:position w:val="-12"/>
                <w:sz w:val="24"/>
              </w:rPr>
              <w:t>Assistants</w:t>
            </w:r>
          </w:p>
          <w:p w:rsidR="000D5788" w:rsidRDefault="009F7496">
            <w:pPr>
              <w:pStyle w:val="TableParagraph"/>
              <w:spacing w:line="214" w:lineRule="exact"/>
              <w:ind w:left="558"/>
              <w:jc w:val="center"/>
              <w:rPr>
                <w:rFonts w:ascii="Calibri"/>
                <w:sz w:val="24"/>
              </w:rPr>
            </w:pPr>
            <w:r>
              <w:rPr>
                <w:rFonts w:ascii="Calibri"/>
                <w:color w:val="1F487C"/>
                <w:sz w:val="24"/>
              </w:rPr>
              <w:t>Higher Level</w:t>
            </w:r>
          </w:p>
        </w:tc>
      </w:tr>
      <w:tr w:rsidR="000D5788">
        <w:trPr>
          <w:trHeight w:val="230"/>
        </w:trPr>
        <w:tc>
          <w:tcPr>
            <w:tcW w:w="10442" w:type="dxa"/>
          </w:tcPr>
          <w:p w:rsidR="000D5788" w:rsidRDefault="009F7496">
            <w:pPr>
              <w:pStyle w:val="TableParagraph"/>
              <w:spacing w:line="210" w:lineRule="exact"/>
              <w:ind w:left="108"/>
              <w:rPr>
                <w:rFonts w:ascii="Arial"/>
                <w:b/>
                <w:sz w:val="20"/>
              </w:rPr>
            </w:pPr>
            <w:r>
              <w:rPr>
                <w:rFonts w:ascii="Arial"/>
                <w:b/>
                <w:sz w:val="20"/>
              </w:rPr>
              <w:t>5. SCOPE AND RANGE</w:t>
            </w:r>
          </w:p>
        </w:tc>
      </w:tr>
      <w:tr w:rsidR="000D5788">
        <w:trPr>
          <w:trHeight w:val="4137"/>
        </w:trPr>
        <w:tc>
          <w:tcPr>
            <w:tcW w:w="10442" w:type="dxa"/>
          </w:tcPr>
          <w:p w:rsidR="000D5788" w:rsidRDefault="000D5788">
            <w:pPr>
              <w:pStyle w:val="TableParagraph"/>
              <w:rPr>
                <w:rFonts w:ascii="Times New Roman"/>
                <w:sz w:val="23"/>
              </w:rPr>
            </w:pPr>
          </w:p>
          <w:p w:rsidR="000D5788" w:rsidRDefault="009F7496">
            <w:pPr>
              <w:pStyle w:val="TableParagraph"/>
              <w:ind w:left="108" w:right="296"/>
            </w:pPr>
            <w:r>
              <w:t xml:space="preserve">The post holder </w:t>
            </w:r>
            <w:proofErr w:type="spellStart"/>
            <w:r>
              <w:t>is</w:t>
            </w:r>
            <w:r>
              <w:t>employed</w:t>
            </w:r>
            <w:proofErr w:type="spellEnd"/>
            <w:r>
              <w:t xml:space="preserve"> by NHS GG&amp;C, which comprises four sectors as detailed below, The post holder is based within one of these named sectors.</w:t>
            </w:r>
          </w:p>
          <w:p w:rsidR="000D5788" w:rsidRDefault="000D5788">
            <w:pPr>
              <w:pStyle w:val="TableParagraph"/>
              <w:spacing w:before="1"/>
              <w:rPr>
                <w:rFonts w:ascii="Times New Roman"/>
                <w:sz w:val="23"/>
              </w:rPr>
            </w:pPr>
          </w:p>
          <w:p w:rsidR="000D5788" w:rsidRDefault="009F7496">
            <w:pPr>
              <w:pStyle w:val="TableParagraph"/>
              <w:numPr>
                <w:ilvl w:val="0"/>
                <w:numId w:val="17"/>
              </w:numPr>
              <w:tabs>
                <w:tab w:val="left" w:pos="874"/>
              </w:tabs>
            </w:pPr>
            <w:r>
              <w:t>South</w:t>
            </w:r>
            <w:r>
              <w:rPr>
                <w:spacing w:val="-6"/>
              </w:rPr>
              <w:t xml:space="preserve"> </w:t>
            </w:r>
            <w:r>
              <w:t>Sector</w:t>
            </w:r>
          </w:p>
          <w:p w:rsidR="000D5788" w:rsidRDefault="009F7496">
            <w:pPr>
              <w:pStyle w:val="TableParagraph"/>
              <w:numPr>
                <w:ilvl w:val="0"/>
                <w:numId w:val="17"/>
              </w:numPr>
              <w:tabs>
                <w:tab w:val="left" w:pos="874"/>
              </w:tabs>
              <w:spacing w:before="119"/>
            </w:pPr>
            <w:r>
              <w:t>Clyde</w:t>
            </w:r>
            <w:r>
              <w:rPr>
                <w:spacing w:val="-2"/>
              </w:rPr>
              <w:t xml:space="preserve"> </w:t>
            </w:r>
            <w:r>
              <w:t>Sector</w:t>
            </w:r>
          </w:p>
          <w:p w:rsidR="000D5788" w:rsidRDefault="009F7496">
            <w:pPr>
              <w:pStyle w:val="TableParagraph"/>
              <w:numPr>
                <w:ilvl w:val="0"/>
                <w:numId w:val="17"/>
              </w:numPr>
              <w:tabs>
                <w:tab w:val="left" w:pos="874"/>
              </w:tabs>
              <w:spacing w:before="121"/>
            </w:pPr>
            <w:r>
              <w:t>North East and West</w:t>
            </w:r>
            <w:r>
              <w:rPr>
                <w:spacing w:val="-4"/>
              </w:rPr>
              <w:t xml:space="preserve"> </w:t>
            </w:r>
            <w:r>
              <w:t>Sector</w:t>
            </w:r>
          </w:p>
          <w:p w:rsidR="000D5788" w:rsidRDefault="009F7496">
            <w:pPr>
              <w:pStyle w:val="TableParagraph"/>
              <w:numPr>
                <w:ilvl w:val="0"/>
                <w:numId w:val="17"/>
              </w:numPr>
              <w:tabs>
                <w:tab w:val="left" w:pos="874"/>
              </w:tabs>
              <w:spacing w:before="121"/>
            </w:pPr>
            <w:r>
              <w:t>Partnerships Sector including</w:t>
            </w:r>
            <w:r>
              <w:rPr>
                <w:spacing w:val="1"/>
              </w:rPr>
              <w:t xml:space="preserve"> </w:t>
            </w:r>
            <w:r>
              <w:t>HSCP</w:t>
            </w:r>
          </w:p>
          <w:p w:rsidR="000D5788" w:rsidRDefault="009F7496">
            <w:pPr>
              <w:pStyle w:val="TableParagraph"/>
              <w:spacing w:before="118" w:line="350" w:lineRule="auto"/>
              <w:ind w:left="108" w:right="2663"/>
            </w:pPr>
            <w:r>
              <w:t>The post holder is part of a skilled team interacting across building trade skills. They are responsible to the Coordinating supervisor on operational matters.</w:t>
            </w:r>
          </w:p>
          <w:p w:rsidR="000D5788" w:rsidRDefault="009F7496">
            <w:pPr>
              <w:pStyle w:val="TableParagraph"/>
              <w:spacing w:line="237" w:lineRule="auto"/>
              <w:ind w:left="108" w:right="1352"/>
              <w:rPr>
                <w:rFonts w:ascii="Arial"/>
                <w:sz w:val="20"/>
              </w:rPr>
            </w:pPr>
            <w:r>
              <w:t>There are no budgetary responsibilities although the post holder(s) duties will impact on the departmental budget</w:t>
            </w:r>
            <w:r>
              <w:rPr>
                <w:rFonts w:ascii="Arial"/>
                <w:sz w:val="20"/>
              </w:rPr>
              <w:t>.</w:t>
            </w:r>
          </w:p>
        </w:tc>
      </w:tr>
      <w:tr w:rsidR="000D5788">
        <w:trPr>
          <w:trHeight w:val="230"/>
        </w:trPr>
        <w:tc>
          <w:tcPr>
            <w:tcW w:w="10442" w:type="dxa"/>
          </w:tcPr>
          <w:p w:rsidR="000D5788" w:rsidRDefault="009F7496">
            <w:pPr>
              <w:pStyle w:val="TableParagraph"/>
              <w:spacing w:line="210" w:lineRule="exact"/>
              <w:ind w:left="108"/>
              <w:rPr>
                <w:rFonts w:ascii="Arial"/>
                <w:b/>
                <w:sz w:val="20"/>
              </w:rPr>
            </w:pPr>
            <w:r>
              <w:rPr>
                <w:rFonts w:ascii="Arial"/>
                <w:b/>
                <w:sz w:val="20"/>
              </w:rPr>
              <w:t>6. MAIN TASKS, DUTIES AND RESPONSIBILITIES</w:t>
            </w:r>
          </w:p>
        </w:tc>
      </w:tr>
      <w:tr w:rsidR="000D5788">
        <w:trPr>
          <w:trHeight w:val="3986"/>
        </w:trPr>
        <w:tc>
          <w:tcPr>
            <w:tcW w:w="10442" w:type="dxa"/>
          </w:tcPr>
          <w:p w:rsidR="000D5788" w:rsidRDefault="000D5788">
            <w:pPr>
              <w:pStyle w:val="TableParagraph"/>
              <w:spacing w:before="9"/>
              <w:rPr>
                <w:rFonts w:ascii="Times New Roman"/>
              </w:rPr>
            </w:pPr>
          </w:p>
          <w:p w:rsidR="000D5788" w:rsidRDefault="009F7496">
            <w:pPr>
              <w:pStyle w:val="TableParagraph"/>
              <w:ind w:left="141" w:right="231"/>
            </w:pPr>
            <w:r>
              <w:t>Carry out painting &amp; decorating maintenance within healthcare facilities in compliance with HAI SCRIBE policies &amp; procedures, as well as industry codes &amp; standards and H&amp;S requirements.</w:t>
            </w:r>
          </w:p>
          <w:p w:rsidR="000D5788" w:rsidRDefault="000D5788">
            <w:pPr>
              <w:pStyle w:val="TableParagraph"/>
              <w:spacing w:before="7"/>
              <w:rPr>
                <w:rFonts w:ascii="Times New Roman"/>
                <w:sz w:val="23"/>
              </w:rPr>
            </w:pPr>
          </w:p>
          <w:p w:rsidR="000D5788" w:rsidRDefault="009F7496">
            <w:pPr>
              <w:pStyle w:val="TableParagraph"/>
              <w:numPr>
                <w:ilvl w:val="0"/>
                <w:numId w:val="16"/>
              </w:numPr>
              <w:tabs>
                <w:tab w:val="left" w:pos="828"/>
                <w:tab w:val="left" w:pos="829"/>
              </w:tabs>
              <w:spacing w:line="235" w:lineRule="auto"/>
              <w:ind w:right="209"/>
            </w:pPr>
            <w:r>
              <w:t>To undertake planned and ad hoc maintenance including the completion of job dockets and time sheets</w:t>
            </w:r>
          </w:p>
          <w:p w:rsidR="000D5788" w:rsidRDefault="000D5788">
            <w:pPr>
              <w:pStyle w:val="TableParagraph"/>
              <w:spacing w:before="8"/>
              <w:rPr>
                <w:rFonts w:ascii="Times New Roman"/>
                <w:sz w:val="23"/>
              </w:rPr>
            </w:pPr>
          </w:p>
          <w:p w:rsidR="000D5788" w:rsidRDefault="009F7496">
            <w:pPr>
              <w:pStyle w:val="TableParagraph"/>
              <w:numPr>
                <w:ilvl w:val="0"/>
                <w:numId w:val="16"/>
              </w:numPr>
              <w:tabs>
                <w:tab w:val="left" w:pos="828"/>
                <w:tab w:val="left" w:pos="829"/>
              </w:tabs>
              <w:spacing w:before="1" w:line="237" w:lineRule="auto"/>
              <w:ind w:right="401"/>
            </w:pPr>
            <w:r>
              <w:t>To undertake both interior painter work including cleaning and preparation of new or existing surfaces including the application of tape and filling of joints in new plasterboard and including the removal and replacement of mastic sealer, paint or varnish stripping, painting, staining, application of varnish or other protective or decorative finish, and the application of floor</w:t>
            </w:r>
            <w:r>
              <w:rPr>
                <w:spacing w:val="-30"/>
              </w:rPr>
              <w:t xml:space="preserve"> </w:t>
            </w:r>
            <w:r>
              <w:t>paint</w:t>
            </w:r>
          </w:p>
          <w:p w:rsidR="000D5788" w:rsidRDefault="000D5788">
            <w:pPr>
              <w:pStyle w:val="TableParagraph"/>
              <w:spacing w:before="7"/>
              <w:rPr>
                <w:rFonts w:ascii="Times New Roman"/>
                <w:sz w:val="23"/>
              </w:rPr>
            </w:pPr>
          </w:p>
          <w:p w:rsidR="000D5788" w:rsidRDefault="009F7496">
            <w:pPr>
              <w:pStyle w:val="TableParagraph"/>
              <w:numPr>
                <w:ilvl w:val="0"/>
                <w:numId w:val="16"/>
              </w:numPr>
              <w:tabs>
                <w:tab w:val="left" w:pos="828"/>
                <w:tab w:val="left" w:pos="829"/>
              </w:tabs>
              <w:spacing w:line="237" w:lineRule="auto"/>
              <w:ind w:right="181"/>
              <w:rPr/>
            </w:pPr>
            <w:r>
              <w:t>To undertake the hanging of wall coverings including the preparation of new surfaces or removal of existing coverings and cleaning and</w:t>
            </w:r>
            <w:r>
              <w:rPr>
                <w:spacing w:val="-6"/>
              </w:rPr>
              <w:t xml:space="preserve"> </w:t>
            </w:r>
            <w:r>
              <w:t>preparation.</w:t>
            </w:r>
          </w:p>
          <w:p w:rsidR="009C2BB0" w:rsidRDefault="009C2BB0">
            <w:pPr>
              <w:pStyle w:val="ListParagraph"/>
              <w:rPr/>
            </w:pPr>
          </w:p>
          <w:p w:rsidR="009C2BB0" w:rsidRDefault="009C2BB0">
            <w:pPr>
              <w:pStyle w:val="TableParagraph"/>
              <w:numPr>
                <w:ilvl w:val="0"/>
                <w:numId w:val="16"/>
              </w:numPr>
              <w:tabs>
                <w:tab w:val="left" w:pos="828"/>
                <w:tab w:val="left" w:pos="829"/>
              </w:tabs>
              <w:spacing w:line="237" w:lineRule="auto"/>
              <w:ind w:right="181"/>
            </w:pPr>
            <w:r w:rsidRPr="00B315A8">
              <w:rPr>
                <w:rFonts w:ascii="Arial" w:hAnsi="Arial" w:cs="Arial"/>
                <w:b/>
              </w:rPr>
              <w:t>To provide advice &amp; support to maintenance assistants</w:t>
            </w:r>
            <w:r w:rsidR="00E40C72">
              <w:rPr>
                <w:rFonts w:ascii="Arial" w:hAnsi="Arial" w:cs="Arial"/>
                <w:b/>
              </w:rPr>
              <w:t>,</w:t>
            </w:r>
            <w:r w:rsidRPr="00B315A8">
              <w:rPr>
                <w:rFonts w:ascii="Arial" w:hAnsi="Arial" w:cs="Arial"/>
                <w:b/>
              </w:rPr>
              <w:t xml:space="preserve"> other trade and NHS staff as required.  Occasionally responsible for immediate supervision of maintenance assistants.</w:t>
            </w:r>
          </w:p>
        </w:tc>
      </w:tr>
    </w:tbl>
    <w:p w:rsidR="000D5788" w:rsidRDefault="000D5788">
      <w:pPr>
        <w:spacing w:line="237" w:lineRule="auto"/>
        <w:sectPr w:rsidR="000D5788">
          <w:pgSz w:w="11910" w:h="16840"/>
          <w:pgMar w:top="1660" w:right="80" w:bottom="280" w:left="1140" w:header="710" w:footer="0" w:gutter="0"/>
          <w:cols w:space="720"/>
        </w:sectPr>
      </w:pPr>
    </w:p>
    <w:p w:rsidR="000D5788" w:rsidRDefault="000D5788">
      <w:pPr>
        <w:pStyle w:val="BodyTex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5093"/>
        <w:gridCol w:w="5122"/>
        <w:gridCol w:w="112"/>
      </w:tblGrid>
      <w:tr w:rsidR="000D5788">
        <w:trPr>
          <w:trHeight w:val="11170"/>
        </w:trPr>
        <w:tc>
          <w:tcPr>
            <w:tcW w:w="10440" w:type="dxa"/>
            <w:gridSpan w:val="4"/>
          </w:tcPr>
          <w:p w:rsidR="000D5788" w:rsidRDefault="009F7496">
            <w:pPr>
              <w:pStyle w:val="TableParagraph"/>
              <w:numPr>
                <w:ilvl w:val="0"/>
                <w:numId w:val="15"/>
              </w:numPr>
              <w:tabs>
                <w:tab w:val="left" w:pos="828"/>
                <w:tab w:val="left" w:pos="829"/>
              </w:tabs>
              <w:spacing w:before="4" w:line="235" w:lineRule="auto"/>
              <w:ind w:right="135"/>
            </w:pPr>
            <w:r>
              <w:t>To wash down existing paintwork, including doors, skirting’s fixed or suspended ceilings and</w:t>
            </w:r>
            <w:r>
              <w:rPr>
                <w:spacing w:val="-40"/>
              </w:rPr>
              <w:t xml:space="preserve"> </w:t>
            </w:r>
            <w:r>
              <w:t>vinyl wall coverings.</w:t>
            </w:r>
          </w:p>
          <w:p w:rsidR="000D5788" w:rsidRDefault="000D5788">
            <w:pPr>
              <w:pStyle w:val="TableParagraph"/>
              <w:spacing w:before="5"/>
              <w:rPr>
                <w:rFonts w:ascii="Times New Roman"/>
                <w:sz w:val="23"/>
              </w:rPr>
            </w:pPr>
          </w:p>
          <w:p w:rsidR="000D5788" w:rsidRDefault="009F7496">
            <w:pPr>
              <w:pStyle w:val="TableParagraph"/>
              <w:numPr>
                <w:ilvl w:val="0"/>
                <w:numId w:val="15"/>
              </w:numPr>
              <w:tabs>
                <w:tab w:val="left" w:pos="828"/>
                <w:tab w:val="left" w:pos="829"/>
              </w:tabs>
            </w:pPr>
            <w:r>
              <w:t>Participate fully in a Permit-to-Work</w:t>
            </w:r>
            <w:r>
              <w:rPr>
                <w:spacing w:val="-9"/>
              </w:rPr>
              <w:t xml:space="preserve"> </w:t>
            </w:r>
            <w:r>
              <w:t>system.</w:t>
            </w:r>
          </w:p>
          <w:p w:rsidR="000D5788" w:rsidRDefault="000D5788">
            <w:pPr>
              <w:pStyle w:val="TableParagraph"/>
              <w:spacing w:before="8"/>
              <w:rPr>
                <w:rFonts w:ascii="Times New Roman"/>
              </w:rPr>
            </w:pPr>
          </w:p>
          <w:p w:rsidR="000D5788" w:rsidRDefault="009F7496">
            <w:pPr>
              <w:pStyle w:val="TableParagraph"/>
              <w:numPr>
                <w:ilvl w:val="0"/>
                <w:numId w:val="15"/>
              </w:numPr>
              <w:tabs>
                <w:tab w:val="left" w:pos="828"/>
                <w:tab w:val="left" w:pos="829"/>
              </w:tabs>
            </w:pPr>
            <w:r>
              <w:t>To affix signs and</w:t>
            </w:r>
            <w:r>
              <w:rPr>
                <w:spacing w:val="-4"/>
              </w:rPr>
              <w:t xml:space="preserve"> </w:t>
            </w:r>
            <w:r>
              <w:t>labels</w:t>
            </w:r>
          </w:p>
          <w:p w:rsidR="000D5788" w:rsidRDefault="000D5788">
            <w:pPr>
              <w:pStyle w:val="TableParagraph"/>
              <w:spacing w:before="10"/>
              <w:rPr>
                <w:rFonts w:ascii="Times New Roman"/>
              </w:rPr>
            </w:pPr>
          </w:p>
          <w:p w:rsidR="000D5788" w:rsidRDefault="009F7496">
            <w:pPr>
              <w:pStyle w:val="TableParagraph"/>
              <w:numPr>
                <w:ilvl w:val="0"/>
                <w:numId w:val="15"/>
              </w:numPr>
              <w:tabs>
                <w:tab w:val="left" w:pos="828"/>
                <w:tab w:val="left" w:pos="829"/>
              </w:tabs>
              <w:spacing w:before="1"/>
            </w:pPr>
            <w:r>
              <w:t>To carry out basic sign</w:t>
            </w:r>
            <w:r>
              <w:rPr>
                <w:spacing w:val="-5"/>
              </w:rPr>
              <w:t xml:space="preserve"> </w:t>
            </w:r>
            <w:r>
              <w:t>writing.</w:t>
            </w:r>
          </w:p>
          <w:p w:rsidR="000D5788" w:rsidRDefault="000D5788">
            <w:pPr>
              <w:pStyle w:val="TableParagraph"/>
              <w:spacing w:before="10"/>
              <w:rPr>
                <w:rFonts w:ascii="Times New Roman"/>
              </w:rPr>
            </w:pPr>
          </w:p>
          <w:p w:rsidR="000D5788" w:rsidRDefault="009F7496">
            <w:pPr>
              <w:pStyle w:val="TableParagraph"/>
              <w:numPr>
                <w:ilvl w:val="0"/>
                <w:numId w:val="15"/>
              </w:numPr>
              <w:tabs>
                <w:tab w:val="left" w:pos="828"/>
                <w:tab w:val="left" w:pos="829"/>
              </w:tabs>
            </w:pPr>
            <w:r>
              <w:t>Stencilling.</w:t>
            </w:r>
          </w:p>
          <w:p w:rsidR="000D5788" w:rsidRDefault="000D5788">
            <w:pPr>
              <w:pStyle w:val="TableParagraph"/>
              <w:spacing w:before="8"/>
              <w:rPr>
                <w:rFonts w:ascii="Times New Roman"/>
              </w:rPr>
            </w:pPr>
          </w:p>
          <w:p w:rsidR="000D5788" w:rsidRDefault="009F7496">
            <w:pPr>
              <w:pStyle w:val="TableParagraph"/>
              <w:numPr>
                <w:ilvl w:val="0"/>
                <w:numId w:val="15"/>
              </w:numPr>
              <w:tabs>
                <w:tab w:val="left" w:pos="828"/>
                <w:tab w:val="left" w:pos="829"/>
              </w:tabs>
              <w:ind w:right="444"/>
            </w:pPr>
            <w:r>
              <w:t>To consult users on colour choice, take room dimensions, prepare materials list, request spare parts and materials from the building Supervisor or Estates Officer and to note and pass on details of further work required</w:t>
            </w:r>
          </w:p>
          <w:p w:rsidR="000D5788" w:rsidRDefault="000D5788">
            <w:pPr>
              <w:pStyle w:val="TableParagraph"/>
              <w:spacing w:before="10"/>
              <w:rPr>
                <w:rFonts w:ascii="Times New Roman"/>
              </w:rPr>
            </w:pPr>
          </w:p>
          <w:p w:rsidR="000D5788" w:rsidRDefault="009F7496">
            <w:pPr>
              <w:pStyle w:val="TableParagraph"/>
              <w:numPr>
                <w:ilvl w:val="0"/>
                <w:numId w:val="15"/>
              </w:numPr>
              <w:tabs>
                <w:tab w:val="left" w:pos="828"/>
                <w:tab w:val="left" w:pos="829"/>
              </w:tabs>
            </w:pPr>
            <w:r>
              <w:t>Cleaning of metal kitchen canopies and light shades</w:t>
            </w:r>
          </w:p>
          <w:p w:rsidR="000D5788" w:rsidRDefault="000D5788">
            <w:pPr>
              <w:pStyle w:val="TableParagraph"/>
              <w:spacing w:before="10"/>
              <w:rPr>
                <w:rFonts w:ascii="Times New Roman"/>
              </w:rPr>
            </w:pPr>
          </w:p>
          <w:p w:rsidR="000D5788" w:rsidRDefault="0076085F">
            <w:pPr>
              <w:pStyle w:val="TableParagraph"/>
              <w:numPr>
                <w:ilvl w:val="0"/>
                <w:numId w:val="15"/>
              </w:numPr>
              <w:tabs>
                <w:tab w:val="left" w:pos="828"/>
                <w:tab w:val="left" w:pos="829"/>
              </w:tabs>
            </w:pPr>
            <w:r>
              <w:t>May be required to w</w:t>
            </w:r>
            <w:r w:rsidR="009F7496">
              <w:t>ork overtime to carry out repairs or maintenance as required by</w:t>
            </w:r>
            <w:r w:rsidR="009F7496">
              <w:rPr>
                <w:spacing w:val="-10"/>
              </w:rPr>
              <w:t xml:space="preserve"> </w:t>
            </w:r>
            <w:r w:rsidR="009F7496">
              <w:t>management.</w:t>
            </w:r>
          </w:p>
          <w:p w:rsidR="000D5788" w:rsidRDefault="000D5788">
            <w:pPr>
              <w:pStyle w:val="TableParagraph"/>
              <w:spacing w:before="10"/>
              <w:rPr>
                <w:rFonts w:ascii="Times New Roman"/>
              </w:rPr>
            </w:pPr>
          </w:p>
          <w:p w:rsidR="000D5788" w:rsidRDefault="009F7496">
            <w:pPr>
              <w:pStyle w:val="TableParagraph"/>
              <w:numPr>
                <w:ilvl w:val="0"/>
                <w:numId w:val="15"/>
              </w:numPr>
              <w:tabs>
                <w:tab w:val="left" w:pos="828"/>
                <w:tab w:val="left" w:pos="829"/>
              </w:tabs>
              <w:spacing w:before="1"/>
            </w:pPr>
            <w:r>
              <w:t>Participate in operations requiring IPAF Certification – Powered Access</w:t>
            </w:r>
            <w:r>
              <w:rPr>
                <w:spacing w:val="-12"/>
              </w:rPr>
              <w:t xml:space="preserve"> </w:t>
            </w:r>
            <w:r>
              <w:t>Licence.</w:t>
            </w:r>
          </w:p>
          <w:p w:rsidR="000D5788" w:rsidRDefault="000D5788">
            <w:pPr>
              <w:pStyle w:val="TableParagraph"/>
              <w:spacing w:before="10"/>
              <w:rPr>
                <w:rFonts w:ascii="Times New Roman"/>
              </w:rPr>
            </w:pPr>
          </w:p>
          <w:p w:rsidR="000D5788" w:rsidRDefault="009F7496">
            <w:pPr>
              <w:pStyle w:val="TableParagraph"/>
              <w:numPr>
                <w:ilvl w:val="0"/>
                <w:numId w:val="15"/>
              </w:numPr>
              <w:tabs>
                <w:tab w:val="left" w:pos="828"/>
                <w:tab w:val="left" w:pos="829"/>
              </w:tabs>
            </w:pPr>
            <w:r>
              <w:t>Graffiti removal.</w:t>
            </w:r>
          </w:p>
          <w:p w:rsidR="000D5788" w:rsidRDefault="000D5788">
            <w:pPr>
              <w:pStyle w:val="TableParagraph"/>
              <w:spacing w:before="8"/>
              <w:rPr>
                <w:rFonts w:ascii="Times New Roman"/>
              </w:rPr>
            </w:pPr>
          </w:p>
          <w:p w:rsidR="000D5788" w:rsidRDefault="009F7496">
            <w:pPr>
              <w:pStyle w:val="TableParagraph"/>
              <w:numPr>
                <w:ilvl w:val="0"/>
                <w:numId w:val="15"/>
              </w:numPr>
              <w:tabs>
                <w:tab w:val="left" w:pos="828"/>
                <w:tab w:val="left" w:pos="829"/>
              </w:tabs>
            </w:pPr>
            <w:r>
              <w:t>Spray painting.</w:t>
            </w:r>
          </w:p>
          <w:p w:rsidR="000D5788" w:rsidRDefault="000D5788">
            <w:pPr>
              <w:pStyle w:val="TableParagraph"/>
              <w:spacing w:before="10"/>
              <w:rPr>
                <w:rFonts w:ascii="Times New Roman"/>
              </w:rPr>
            </w:pPr>
          </w:p>
          <w:p w:rsidR="000D5788" w:rsidRDefault="009F7496">
            <w:pPr>
              <w:pStyle w:val="TableParagraph"/>
              <w:numPr>
                <w:ilvl w:val="0"/>
                <w:numId w:val="15"/>
              </w:numPr>
              <w:tabs>
                <w:tab w:val="left" w:pos="828"/>
                <w:tab w:val="left" w:pos="829"/>
              </w:tabs>
              <w:spacing w:before="1"/>
            </w:pPr>
            <w:r>
              <w:t>Power</w:t>
            </w:r>
            <w:r>
              <w:rPr>
                <w:spacing w:val="-1"/>
              </w:rPr>
              <w:t xml:space="preserve"> </w:t>
            </w:r>
            <w:r>
              <w:t>washing.</w:t>
            </w:r>
          </w:p>
          <w:p w:rsidR="000D5788" w:rsidRDefault="000D5788">
            <w:pPr>
              <w:pStyle w:val="TableParagraph"/>
              <w:spacing w:before="8"/>
              <w:rPr>
                <w:rFonts w:ascii="Times New Roman"/>
              </w:rPr>
            </w:pPr>
          </w:p>
          <w:p w:rsidR="000D5788" w:rsidRDefault="009F7496">
            <w:pPr>
              <w:pStyle w:val="TableParagraph"/>
              <w:spacing w:before="1"/>
              <w:ind w:left="1072"/>
              <w:rPr>
                <w:b/>
              </w:rPr>
            </w:pPr>
            <w:r>
              <w:rPr>
                <w:b/>
              </w:rPr>
              <w:t>Health &amp; Safety Duties</w:t>
            </w:r>
          </w:p>
          <w:p w:rsidR="000D5788" w:rsidRDefault="000D5788">
            <w:pPr>
              <w:pStyle w:val="TableParagraph"/>
              <w:spacing w:before="5"/>
              <w:rPr>
                <w:rFonts w:ascii="Times New Roman"/>
                <w:sz w:val="23"/>
              </w:rPr>
            </w:pPr>
          </w:p>
          <w:p w:rsidR="000D5788" w:rsidRDefault="009F7496">
            <w:pPr>
              <w:pStyle w:val="TableParagraph"/>
              <w:numPr>
                <w:ilvl w:val="0"/>
                <w:numId w:val="14"/>
              </w:numPr>
              <w:tabs>
                <w:tab w:val="left" w:pos="468"/>
                <w:tab w:val="left" w:pos="469"/>
              </w:tabs>
              <w:spacing w:before="1" w:line="235" w:lineRule="auto"/>
              <w:ind w:right="333"/>
            </w:pPr>
            <w:r>
              <w:t>Training in &amp; continual development of Health and Safety requirements relating to the provision of Estates services, to ensure personal safety and maintain a safe environment for staff</w:t>
            </w:r>
            <w:r w:rsidR="0076085F">
              <w:t>, visitors</w:t>
            </w:r>
            <w:r>
              <w:t xml:space="preserve"> and</w:t>
            </w:r>
            <w:r>
              <w:rPr>
                <w:spacing w:val="-46"/>
              </w:rPr>
              <w:t xml:space="preserve"> </w:t>
            </w:r>
            <w:r>
              <w:t>patients</w:t>
            </w:r>
          </w:p>
          <w:p w:rsidR="000D5788" w:rsidRDefault="000D5788">
            <w:pPr>
              <w:pStyle w:val="TableParagraph"/>
              <w:spacing w:before="4"/>
              <w:rPr>
                <w:rFonts w:ascii="Times New Roman"/>
                <w:sz w:val="23"/>
              </w:rPr>
            </w:pPr>
          </w:p>
          <w:p w:rsidR="000D5788" w:rsidRDefault="009F7496">
            <w:pPr>
              <w:pStyle w:val="TableParagraph"/>
              <w:numPr>
                <w:ilvl w:val="1"/>
                <w:numId w:val="14"/>
              </w:numPr>
              <w:tabs>
                <w:tab w:val="left" w:pos="1848"/>
                <w:tab w:val="left" w:pos="1849"/>
              </w:tabs>
              <w:spacing w:line="275" w:lineRule="exact"/>
            </w:pPr>
            <w:r>
              <w:t>Asbestos awareness (GG&amp;C safe system of work Policy &amp;</w:t>
            </w:r>
            <w:r>
              <w:rPr>
                <w:spacing w:val="-15"/>
              </w:rPr>
              <w:t xml:space="preserve"> </w:t>
            </w:r>
            <w:r>
              <w:t>Procedures)</w:t>
            </w:r>
          </w:p>
          <w:p w:rsidR="000D5788" w:rsidRDefault="009F7496">
            <w:pPr>
              <w:pStyle w:val="TableParagraph"/>
              <w:numPr>
                <w:ilvl w:val="1"/>
                <w:numId w:val="14"/>
              </w:numPr>
              <w:tabs>
                <w:tab w:val="left" w:pos="1848"/>
                <w:tab w:val="left" w:pos="1849"/>
              </w:tabs>
              <w:spacing w:line="265" w:lineRule="exact"/>
            </w:pPr>
            <w:r>
              <w:t>Confined spaces (GG&amp;C safe system of work Policy &amp;</w:t>
            </w:r>
            <w:r>
              <w:rPr>
                <w:spacing w:val="-8"/>
              </w:rPr>
              <w:t xml:space="preserve"> </w:t>
            </w:r>
            <w:r>
              <w:t>Procedures)</w:t>
            </w:r>
          </w:p>
          <w:p w:rsidR="000D5788" w:rsidRDefault="009F7496">
            <w:pPr>
              <w:pStyle w:val="TableParagraph"/>
              <w:numPr>
                <w:ilvl w:val="1"/>
                <w:numId w:val="14"/>
              </w:numPr>
              <w:tabs>
                <w:tab w:val="left" w:pos="1848"/>
                <w:tab w:val="left" w:pos="1849"/>
              </w:tabs>
              <w:spacing w:line="266" w:lineRule="exact"/>
            </w:pPr>
            <w:r>
              <w:t>First aid training required for all staff working with electricity (Mandatory SHTM</w:t>
            </w:r>
            <w:r>
              <w:rPr>
                <w:spacing w:val="-27"/>
              </w:rPr>
              <w:t xml:space="preserve"> </w:t>
            </w:r>
            <w:r>
              <w:t>06-02)</w:t>
            </w:r>
          </w:p>
          <w:p w:rsidR="000D5788" w:rsidRDefault="009F7496">
            <w:pPr>
              <w:pStyle w:val="TableParagraph"/>
              <w:numPr>
                <w:ilvl w:val="1"/>
                <w:numId w:val="14"/>
              </w:numPr>
              <w:tabs>
                <w:tab w:val="left" w:pos="1848"/>
                <w:tab w:val="left" w:pos="1849"/>
              </w:tabs>
              <w:spacing w:line="276" w:lineRule="exact"/>
            </w:pPr>
            <w:r>
              <w:t>Working at heights (GG&amp;C safe system of work Policy &amp;</w:t>
            </w:r>
            <w:r>
              <w:rPr>
                <w:spacing w:val="-13"/>
              </w:rPr>
              <w:t xml:space="preserve"> </w:t>
            </w:r>
            <w:r>
              <w:t>Procedures)</w:t>
            </w:r>
          </w:p>
          <w:p w:rsidR="000D5788" w:rsidRDefault="009F7496">
            <w:pPr>
              <w:pStyle w:val="TableParagraph"/>
              <w:numPr>
                <w:ilvl w:val="0"/>
                <w:numId w:val="13"/>
              </w:numPr>
              <w:tabs>
                <w:tab w:val="left" w:pos="828"/>
                <w:tab w:val="left" w:pos="829"/>
              </w:tabs>
              <w:spacing w:before="251" w:line="235" w:lineRule="auto"/>
              <w:ind w:right="201"/>
            </w:pPr>
            <w:r>
              <w:t>Work to all Board H&amp;S policies &amp; procedures propose changes to working practices for own work area.</w:t>
            </w:r>
          </w:p>
          <w:p w:rsidR="000D5788" w:rsidRDefault="009F7496">
            <w:pPr>
              <w:pStyle w:val="TableParagraph"/>
              <w:numPr>
                <w:ilvl w:val="0"/>
                <w:numId w:val="13"/>
              </w:numPr>
              <w:tabs>
                <w:tab w:val="left" w:pos="828"/>
                <w:tab w:val="left" w:pos="829"/>
              </w:tabs>
              <w:spacing w:before="4" w:line="268" w:lineRule="exact"/>
            </w:pPr>
            <w:r>
              <w:t>Carry out risk assessments to ensure own safety and safety of</w:t>
            </w:r>
            <w:r>
              <w:rPr>
                <w:spacing w:val="-6"/>
              </w:rPr>
              <w:t xml:space="preserve"> </w:t>
            </w:r>
            <w:r>
              <w:t>others</w:t>
            </w:r>
          </w:p>
          <w:p w:rsidR="000D5788" w:rsidRDefault="009F7496">
            <w:pPr>
              <w:pStyle w:val="TableParagraph"/>
              <w:tabs>
                <w:tab w:val="left" w:pos="828"/>
                <w:tab w:val="left" w:pos="829"/>
              </w:tabs>
              <w:spacing w:line="268" w:lineRule="exact"/>
              <w:ind w:left="828"/>
            </w:pPr>
          </w:p>
        </w:tc>
      </w:tr>
      <w:tr w:rsidR="000D5788">
        <w:trPr>
          <w:trHeight w:val="265"/>
        </w:trPr>
        <w:tc>
          <w:tcPr>
            <w:tcW w:w="10440" w:type="dxa"/>
            <w:gridSpan w:val="4"/>
            <w:tcBorders>
              <w:bottom w:val="single" w:sz="8" w:space="0" w:color="000000"/>
            </w:tcBorders>
          </w:tcPr>
          <w:p w:rsidR="000D5788" w:rsidRDefault="009F7496">
            <w:pPr>
              <w:pStyle w:val="TableParagraph"/>
              <w:spacing w:line="245" w:lineRule="exact"/>
              <w:ind w:left="108"/>
              <w:rPr>
                <w:b/>
              </w:rPr>
            </w:pPr>
            <w:r>
              <w:rPr>
                <w:b/>
              </w:rPr>
              <w:t>7a. EQUIPMENT AND MACHINERY</w:t>
            </w:r>
          </w:p>
        </w:tc>
      </w:tr>
      <w:tr w:rsidR="000D5788">
        <w:trPr>
          <w:trHeight w:val="1955"/>
        </w:trPr>
        <w:tc>
          <w:tcPr>
            <w:tcW w:w="113" w:type="dxa"/>
          </w:tcPr>
          <w:p w:rsidR="000D5788" w:rsidRDefault="000D5788">
            <w:pPr>
              <w:pStyle w:val="TableParagraph"/>
              <w:rPr>
                <w:rFonts w:ascii="Times New Roman"/>
              </w:rPr>
            </w:pPr>
          </w:p>
        </w:tc>
        <w:tc>
          <w:tcPr>
            <w:tcW w:w="5093" w:type="dxa"/>
            <w:tcBorders>
              <w:top w:val="single" w:sz="8" w:space="0" w:color="000000"/>
              <w:bottom w:val="single" w:sz="8" w:space="0" w:color="000000"/>
            </w:tcBorders>
          </w:tcPr>
          <w:p w:rsidR="000D5788" w:rsidRDefault="009F7496">
            <w:pPr>
              <w:pStyle w:val="TableParagraph"/>
              <w:spacing w:before="1" w:line="228" w:lineRule="auto"/>
              <w:ind w:left="108" w:right="172"/>
              <w:rPr>
                <w:i/>
                <w:sz w:val="23"/>
              </w:rPr>
            </w:pPr>
            <w:r>
              <w:rPr>
                <w:i/>
                <w:sz w:val="23"/>
              </w:rPr>
              <w:t>Please</w:t>
            </w:r>
            <w:r>
              <w:rPr>
                <w:i/>
                <w:spacing w:val="-45"/>
                <w:sz w:val="23"/>
              </w:rPr>
              <w:t xml:space="preserve"> </w:t>
            </w:r>
            <w:r>
              <w:rPr>
                <w:i/>
                <w:sz w:val="23"/>
              </w:rPr>
              <w:t>describe</w:t>
            </w:r>
            <w:r>
              <w:rPr>
                <w:i/>
                <w:spacing w:val="-44"/>
                <w:sz w:val="23"/>
              </w:rPr>
              <w:t xml:space="preserve"> </w:t>
            </w:r>
            <w:r>
              <w:rPr>
                <w:i/>
                <w:sz w:val="23"/>
              </w:rPr>
              <w:t>any</w:t>
            </w:r>
            <w:r>
              <w:rPr>
                <w:i/>
                <w:spacing w:val="-44"/>
                <w:sz w:val="23"/>
              </w:rPr>
              <w:t xml:space="preserve"> </w:t>
            </w:r>
            <w:r>
              <w:rPr>
                <w:i/>
                <w:sz w:val="23"/>
              </w:rPr>
              <w:t>machinery</w:t>
            </w:r>
            <w:r>
              <w:rPr>
                <w:i/>
                <w:spacing w:val="-44"/>
                <w:sz w:val="23"/>
              </w:rPr>
              <w:t xml:space="preserve"> </w:t>
            </w:r>
            <w:r>
              <w:rPr>
                <w:i/>
                <w:sz w:val="23"/>
              </w:rPr>
              <w:t>and/or</w:t>
            </w:r>
            <w:r>
              <w:rPr>
                <w:i/>
                <w:spacing w:val="-44"/>
                <w:sz w:val="23"/>
              </w:rPr>
              <w:t xml:space="preserve"> </w:t>
            </w:r>
            <w:r>
              <w:rPr>
                <w:i/>
                <w:sz w:val="23"/>
              </w:rPr>
              <w:t>equipment used in the</w:t>
            </w:r>
            <w:r>
              <w:rPr>
                <w:i/>
                <w:spacing w:val="-14"/>
                <w:sz w:val="23"/>
              </w:rPr>
              <w:t xml:space="preserve"> </w:t>
            </w:r>
            <w:r>
              <w:rPr>
                <w:i/>
                <w:sz w:val="23"/>
              </w:rPr>
              <w:t>job:</w:t>
            </w:r>
          </w:p>
          <w:p w:rsidR="000D5788" w:rsidRDefault="000D5788">
            <w:pPr>
              <w:pStyle w:val="TableParagraph"/>
              <w:spacing w:before="6"/>
              <w:rPr>
                <w:rFonts w:ascii="Times New Roman"/>
                <w:sz w:val="33"/>
              </w:rPr>
            </w:pPr>
          </w:p>
          <w:p w:rsidR="000D5788" w:rsidRDefault="009F7496">
            <w:pPr>
              <w:pStyle w:val="TableParagraph"/>
              <w:numPr>
                <w:ilvl w:val="0"/>
                <w:numId w:val="12"/>
              </w:numPr>
              <w:tabs>
                <w:tab w:val="left" w:pos="828"/>
              </w:tabs>
            </w:pPr>
            <w:r>
              <w:t>Personal protective</w:t>
            </w:r>
            <w:r>
              <w:rPr>
                <w:spacing w:val="-3"/>
              </w:rPr>
              <w:t xml:space="preserve"> </w:t>
            </w:r>
            <w:r>
              <w:t>equipment</w:t>
            </w:r>
          </w:p>
          <w:p w:rsidR="000D5788" w:rsidRDefault="009F7496">
            <w:pPr>
              <w:pStyle w:val="TableParagraph"/>
              <w:numPr>
                <w:ilvl w:val="0"/>
                <w:numId w:val="12"/>
              </w:numPr>
              <w:tabs>
                <w:tab w:val="left" w:pos="828"/>
                <w:tab w:val="left" w:pos="1848"/>
                <w:tab w:val="left" w:pos="3148"/>
                <w:tab w:val="left" w:pos="4280"/>
              </w:tabs>
              <w:spacing w:before="209" w:line="248" w:lineRule="exact"/>
            </w:pPr>
            <w:r>
              <w:t>Trestles</w:t>
            </w:r>
            <w:r>
              <w:tab/>
              <w:t>scaffolding</w:t>
            </w:r>
            <w:r>
              <w:tab/>
              <w:t>hydraulic</w:t>
            </w:r>
            <w:r>
              <w:tab/>
              <w:t>access</w:t>
            </w:r>
          </w:p>
        </w:tc>
        <w:tc>
          <w:tcPr>
            <w:tcW w:w="5122" w:type="dxa"/>
            <w:tcBorders>
              <w:top w:val="single" w:sz="8" w:space="0" w:color="000000"/>
              <w:bottom w:val="single" w:sz="8" w:space="0" w:color="000000"/>
            </w:tcBorders>
          </w:tcPr>
          <w:p w:rsidR="000D5788" w:rsidRDefault="009F7496">
            <w:pPr>
              <w:pStyle w:val="TableParagraph"/>
              <w:spacing w:line="268" w:lineRule="exact"/>
              <w:ind w:left="108"/>
              <w:rPr>
                <w:i/>
                <w:sz w:val="23"/>
              </w:rPr>
            </w:pPr>
            <w:r>
              <w:rPr>
                <w:i/>
                <w:sz w:val="23"/>
              </w:rPr>
              <w:t>Give brief description of use of each item used:</w:t>
            </w:r>
          </w:p>
          <w:p w:rsidR="000D5788" w:rsidRDefault="000D5788">
            <w:pPr>
              <w:pStyle w:val="TableParagraph"/>
              <w:rPr>
                <w:rFonts w:ascii="Times New Roman"/>
                <w:sz w:val="28"/>
              </w:rPr>
            </w:pPr>
          </w:p>
          <w:p w:rsidR="000D5788" w:rsidRDefault="000D5788">
            <w:pPr>
              <w:pStyle w:val="TableParagraph"/>
              <w:spacing w:before="2"/>
              <w:rPr>
                <w:rFonts w:ascii="Times New Roman"/>
                <w:sz w:val="28"/>
              </w:rPr>
            </w:pPr>
          </w:p>
          <w:p w:rsidR="000D5788" w:rsidRDefault="009F7496">
            <w:pPr>
              <w:pStyle w:val="TableParagraph"/>
              <w:numPr>
                <w:ilvl w:val="0"/>
                <w:numId w:val="11"/>
              </w:numPr>
              <w:tabs>
                <w:tab w:val="left" w:pos="829"/>
              </w:tabs>
              <w:spacing w:before="1"/>
              <w:ind w:right="168"/>
            </w:pPr>
            <w:r>
              <w:t>Prevention of splashes especially when working in contaminated</w:t>
            </w:r>
            <w:r>
              <w:rPr>
                <w:spacing w:val="-7"/>
              </w:rPr>
              <w:t xml:space="preserve"> </w:t>
            </w:r>
            <w:r>
              <w:t>areas.</w:t>
            </w:r>
          </w:p>
          <w:p w:rsidR="000D5788" w:rsidRDefault="009F7496">
            <w:pPr>
              <w:pStyle w:val="TableParagraph"/>
              <w:numPr>
                <w:ilvl w:val="0"/>
                <w:numId w:val="11"/>
              </w:numPr>
              <w:tabs>
                <w:tab w:val="left" w:pos="829"/>
              </w:tabs>
              <w:spacing w:before="121"/>
            </w:pPr>
            <w:r>
              <w:t>Access to high level</w:t>
            </w:r>
            <w:r>
              <w:rPr>
                <w:spacing w:val="-2"/>
              </w:rPr>
              <w:t xml:space="preserve"> </w:t>
            </w:r>
            <w:r>
              <w:t>works.</w:t>
            </w:r>
          </w:p>
        </w:tc>
        <w:tc>
          <w:tcPr>
            <w:tcW w:w="112" w:type="dxa"/>
          </w:tcPr>
          <w:p w:rsidR="000D5788" w:rsidRDefault="000D5788">
            <w:pPr>
              <w:pStyle w:val="TableParagraph"/>
              <w:rPr>
                <w:rFonts w:ascii="Times New Roman"/>
              </w:rPr>
            </w:pPr>
          </w:p>
        </w:tc>
      </w:tr>
    </w:tbl>
    <w:p w:rsidR="000D5788" w:rsidRDefault="000D5788">
      <w:pPr>
        <w:rPr>
          <w:rFonts w:ascii="Times New Roman"/>
        </w:rPr>
        <w:sectPr w:rsidR="000D5788">
          <w:pgSz w:w="11910" w:h="16840"/>
          <w:pgMar w:top="1660" w:right="80" w:bottom="280" w:left="1140" w:header="710" w:footer="0" w:gutter="0"/>
          <w:cols w:space="720"/>
        </w:sectPr>
      </w:pPr>
    </w:p>
    <w:p w:rsidR="000D5788" w:rsidRDefault="000D5788">
      <w:pPr>
        <w:pStyle w:val="BodyTex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5089"/>
        <w:gridCol w:w="5125"/>
        <w:gridCol w:w="112"/>
      </w:tblGrid>
      <w:tr w:rsidR="000D5788">
        <w:trPr>
          <w:trHeight w:val="5354"/>
        </w:trPr>
        <w:tc>
          <w:tcPr>
            <w:tcW w:w="113" w:type="dxa"/>
          </w:tcPr>
          <w:p w:rsidR="000D5788" w:rsidRDefault="000D5788">
            <w:pPr>
              <w:pStyle w:val="TableParagraph"/>
              <w:rPr>
                <w:rFonts w:ascii="Times New Roman"/>
              </w:rPr>
            </w:pPr>
          </w:p>
        </w:tc>
        <w:tc>
          <w:tcPr>
            <w:tcW w:w="5089" w:type="dxa"/>
            <w:tcBorders>
              <w:top w:val="single" w:sz="8" w:space="0" w:color="000000"/>
              <w:bottom w:val="single" w:sz="8" w:space="0" w:color="000000"/>
            </w:tcBorders>
          </w:tcPr>
          <w:p w:rsidR="000D5788" w:rsidRDefault="009F7496">
            <w:pPr>
              <w:pStyle w:val="TableParagraph"/>
              <w:spacing w:line="263" w:lineRule="exact"/>
              <w:ind w:left="827"/>
            </w:pPr>
            <w:r>
              <w:t>tower steps and ladders</w:t>
            </w:r>
          </w:p>
          <w:p w:rsidR="000D5788" w:rsidRDefault="009F7496">
            <w:pPr>
              <w:pStyle w:val="TableParagraph"/>
              <w:numPr>
                <w:ilvl w:val="0"/>
                <w:numId w:val="10"/>
              </w:numPr>
              <w:tabs>
                <w:tab w:val="left" w:pos="828"/>
              </w:tabs>
              <w:spacing w:before="121"/>
            </w:pPr>
            <w:r>
              <w:t xml:space="preserve">Sponge, </w:t>
            </w:r>
            <w:proofErr w:type="spellStart"/>
            <w:r>
              <w:t>scourer</w:t>
            </w:r>
            <w:proofErr w:type="spellEnd"/>
            <w:r>
              <w:t xml:space="preserve"> bucket detergent</w:t>
            </w:r>
            <w:r>
              <w:rPr>
                <w:spacing w:val="-11"/>
              </w:rPr>
              <w:t xml:space="preserve"> </w:t>
            </w:r>
            <w:r>
              <w:t>–</w:t>
            </w:r>
          </w:p>
          <w:p w:rsidR="000D5788" w:rsidRDefault="009F7496">
            <w:pPr>
              <w:pStyle w:val="TableParagraph"/>
              <w:numPr>
                <w:ilvl w:val="0"/>
                <w:numId w:val="10"/>
              </w:numPr>
              <w:tabs>
                <w:tab w:val="left" w:pos="828"/>
              </w:tabs>
              <w:spacing w:before="120"/>
            </w:pPr>
            <w:r>
              <w:t>Laser level, water level, plumb line</w:t>
            </w:r>
            <w:r>
              <w:rPr>
                <w:spacing w:val="-9"/>
              </w:rPr>
              <w:t xml:space="preserve"> </w:t>
            </w:r>
            <w:r>
              <w:t>–</w:t>
            </w:r>
          </w:p>
          <w:p w:rsidR="000D5788" w:rsidRDefault="000D5788">
            <w:pPr>
              <w:pStyle w:val="TableParagraph"/>
              <w:rPr>
                <w:rFonts w:ascii="Times New Roman"/>
                <w:sz w:val="26"/>
              </w:rPr>
            </w:pPr>
          </w:p>
          <w:p w:rsidR="000D5788" w:rsidRDefault="009F7496">
            <w:pPr>
              <w:pStyle w:val="TableParagraph"/>
              <w:numPr>
                <w:ilvl w:val="0"/>
                <w:numId w:val="10"/>
              </w:numPr>
              <w:tabs>
                <w:tab w:val="left" w:pos="828"/>
              </w:tabs>
              <w:spacing w:before="206"/>
            </w:pPr>
            <w:r>
              <w:t>blow lamp, scraper</w:t>
            </w:r>
            <w:r>
              <w:rPr>
                <w:spacing w:val="-4"/>
              </w:rPr>
              <w:t xml:space="preserve"> </w:t>
            </w:r>
            <w:r>
              <w:t>-</w:t>
            </w:r>
          </w:p>
          <w:p w:rsidR="000D5788" w:rsidRDefault="000D5788">
            <w:pPr>
              <w:pStyle w:val="TableParagraph"/>
              <w:rPr>
                <w:rFonts w:ascii="Times New Roman"/>
                <w:sz w:val="23"/>
              </w:rPr>
            </w:pPr>
          </w:p>
          <w:p w:rsidR="000D5788" w:rsidRDefault="009F7496">
            <w:pPr>
              <w:pStyle w:val="TableParagraph"/>
              <w:numPr>
                <w:ilvl w:val="0"/>
                <w:numId w:val="10"/>
              </w:numPr>
              <w:tabs>
                <w:tab w:val="left" w:pos="828"/>
              </w:tabs>
              <w:spacing w:before="1"/>
              <w:ind w:right="547"/>
              <w:jc w:val="both"/>
            </w:pPr>
            <w:r>
              <w:t>Communication devices (Radio Pager, Telephones, two way radio &amp; portable electronic communication</w:t>
            </w:r>
            <w:r>
              <w:rPr>
                <w:spacing w:val="-6"/>
              </w:rPr>
              <w:t xml:space="preserve"> </w:t>
            </w:r>
            <w:r>
              <w:t>devices)</w:t>
            </w:r>
          </w:p>
          <w:p w:rsidR="000D5788" w:rsidRDefault="009F7496">
            <w:pPr>
              <w:pStyle w:val="TableParagraph"/>
              <w:numPr>
                <w:ilvl w:val="0"/>
                <w:numId w:val="10"/>
              </w:numPr>
              <w:tabs>
                <w:tab w:val="left" w:pos="828"/>
              </w:tabs>
              <w:spacing w:before="120"/>
            </w:pPr>
            <w:r>
              <w:t>Breathing Equipment.</w:t>
            </w:r>
          </w:p>
          <w:p w:rsidR="000D5788" w:rsidRDefault="009F7496">
            <w:pPr>
              <w:pStyle w:val="TableParagraph"/>
              <w:numPr>
                <w:ilvl w:val="0"/>
                <w:numId w:val="10"/>
              </w:numPr>
              <w:tabs>
                <w:tab w:val="left" w:pos="828"/>
              </w:tabs>
              <w:spacing w:before="121"/>
            </w:pPr>
            <w:r>
              <w:t>Power washer</w:t>
            </w:r>
            <w:r>
              <w:rPr>
                <w:spacing w:val="-1"/>
              </w:rPr>
              <w:t xml:space="preserve"> </w:t>
            </w:r>
            <w:r>
              <w:t>-</w:t>
            </w:r>
          </w:p>
          <w:p w:rsidR="000D5788" w:rsidRDefault="009F7496">
            <w:pPr>
              <w:pStyle w:val="TableParagraph"/>
              <w:numPr>
                <w:ilvl w:val="0"/>
                <w:numId w:val="10"/>
              </w:numPr>
              <w:tabs>
                <w:tab w:val="left" w:pos="827"/>
                <w:tab w:val="left" w:pos="828"/>
              </w:tabs>
              <w:spacing w:before="119"/>
            </w:pPr>
            <w:r>
              <w:t>White lining machine</w:t>
            </w:r>
            <w:r>
              <w:rPr>
                <w:spacing w:val="-1"/>
              </w:rPr>
              <w:t xml:space="preserve"> </w:t>
            </w:r>
            <w:r>
              <w:t>-</w:t>
            </w:r>
          </w:p>
          <w:p w:rsidR="000D5788" w:rsidRDefault="009F7496">
            <w:pPr>
              <w:pStyle w:val="TableParagraph"/>
              <w:numPr>
                <w:ilvl w:val="0"/>
                <w:numId w:val="10"/>
              </w:numPr>
              <w:tabs>
                <w:tab w:val="left" w:pos="827"/>
                <w:tab w:val="left" w:pos="828"/>
              </w:tabs>
              <w:spacing w:before="121"/>
            </w:pPr>
            <w:r>
              <w:t>Works van</w:t>
            </w:r>
            <w:r>
              <w:rPr>
                <w:spacing w:val="-3"/>
              </w:rPr>
              <w:t xml:space="preserve"> </w:t>
            </w:r>
            <w:r>
              <w:t>-</w:t>
            </w:r>
          </w:p>
        </w:tc>
        <w:tc>
          <w:tcPr>
            <w:tcW w:w="5125" w:type="dxa"/>
            <w:tcBorders>
              <w:top w:val="single" w:sz="8" w:space="0" w:color="000000"/>
              <w:bottom w:val="single" w:sz="8" w:space="0" w:color="000000"/>
            </w:tcBorders>
          </w:tcPr>
          <w:p w:rsidR="000D5788" w:rsidRDefault="000D5788">
            <w:pPr>
              <w:pStyle w:val="TableParagraph"/>
              <w:rPr>
                <w:rFonts w:ascii="Times New Roman"/>
                <w:sz w:val="26"/>
              </w:rPr>
            </w:pPr>
          </w:p>
          <w:p w:rsidR="000D5788" w:rsidRDefault="009F7496">
            <w:pPr>
              <w:pStyle w:val="TableParagraph"/>
              <w:numPr>
                <w:ilvl w:val="0"/>
                <w:numId w:val="9"/>
              </w:numPr>
              <w:tabs>
                <w:tab w:val="left" w:pos="833"/>
              </w:tabs>
              <w:spacing w:before="205"/>
              <w:ind w:right="167"/>
            </w:pPr>
            <w:r>
              <w:t>Cleaning existing surfaces in preparation for painting or for</w:t>
            </w:r>
            <w:r>
              <w:rPr>
                <w:spacing w:val="-7"/>
              </w:rPr>
              <w:t xml:space="preserve"> </w:t>
            </w:r>
            <w:r>
              <w:t>decorating.</w:t>
            </w:r>
          </w:p>
          <w:p w:rsidR="000D5788" w:rsidRDefault="009F7496">
            <w:pPr>
              <w:pStyle w:val="TableParagraph"/>
              <w:numPr>
                <w:ilvl w:val="0"/>
                <w:numId w:val="9"/>
              </w:numPr>
              <w:tabs>
                <w:tab w:val="left" w:pos="833"/>
              </w:tabs>
              <w:spacing w:before="119"/>
              <w:ind w:right="166"/>
            </w:pPr>
            <w:r>
              <w:t>Setting out of horizontal and vertical datum lines prior to</w:t>
            </w:r>
            <w:r>
              <w:rPr>
                <w:spacing w:val="-5"/>
              </w:rPr>
              <w:t xml:space="preserve"> </w:t>
            </w:r>
            <w:r>
              <w:t>decorating</w:t>
            </w:r>
          </w:p>
          <w:p w:rsidR="000D5788" w:rsidRDefault="009F7496">
            <w:pPr>
              <w:pStyle w:val="TableParagraph"/>
              <w:numPr>
                <w:ilvl w:val="0"/>
                <w:numId w:val="9"/>
              </w:numPr>
              <w:tabs>
                <w:tab w:val="left" w:pos="833"/>
              </w:tabs>
              <w:spacing w:before="122"/>
            </w:pPr>
            <w:r>
              <w:t>Remove old paint or</w:t>
            </w:r>
            <w:r>
              <w:rPr>
                <w:spacing w:val="-5"/>
              </w:rPr>
              <w:t xml:space="preserve"> </w:t>
            </w:r>
            <w:r>
              <w:t>varnish</w:t>
            </w:r>
          </w:p>
          <w:p w:rsidR="000D5788" w:rsidRDefault="000D5788">
            <w:pPr>
              <w:pStyle w:val="TableParagraph"/>
              <w:rPr>
                <w:rFonts w:ascii="Times New Roman"/>
                <w:sz w:val="23"/>
              </w:rPr>
            </w:pPr>
          </w:p>
          <w:p w:rsidR="000D5788" w:rsidRDefault="009F7496">
            <w:pPr>
              <w:pStyle w:val="TableParagraph"/>
              <w:numPr>
                <w:ilvl w:val="0"/>
                <w:numId w:val="9"/>
              </w:numPr>
              <w:tabs>
                <w:tab w:val="left" w:pos="832"/>
                <w:tab w:val="left" w:pos="833"/>
              </w:tabs>
              <w:ind w:right="323"/>
            </w:pPr>
            <w:r>
              <w:t>Effective communication, Emergency job response, data and record</w:t>
            </w:r>
            <w:r>
              <w:rPr>
                <w:spacing w:val="-12"/>
              </w:rPr>
              <w:t xml:space="preserve"> </w:t>
            </w:r>
            <w:r>
              <w:t>management.</w:t>
            </w:r>
          </w:p>
          <w:p w:rsidR="000D5788" w:rsidRDefault="000D5788">
            <w:pPr>
              <w:pStyle w:val="TableParagraph"/>
              <w:spacing w:before="2"/>
              <w:rPr>
                <w:rFonts w:ascii="Times New Roman"/>
                <w:sz w:val="23"/>
              </w:rPr>
            </w:pPr>
          </w:p>
          <w:p w:rsidR="000D5788" w:rsidRDefault="009F7496">
            <w:pPr>
              <w:pStyle w:val="TableParagraph"/>
              <w:numPr>
                <w:ilvl w:val="0"/>
                <w:numId w:val="9"/>
              </w:numPr>
              <w:tabs>
                <w:tab w:val="left" w:pos="833"/>
              </w:tabs>
            </w:pPr>
            <w:r>
              <w:t>Confined spaces</w:t>
            </w:r>
          </w:p>
          <w:p w:rsidR="000D5788" w:rsidRDefault="009F7496">
            <w:pPr>
              <w:pStyle w:val="TableParagraph"/>
              <w:numPr>
                <w:ilvl w:val="0"/>
                <w:numId w:val="9"/>
              </w:numPr>
              <w:tabs>
                <w:tab w:val="left" w:pos="833"/>
              </w:tabs>
              <w:spacing w:before="119"/>
            </w:pPr>
            <w:r>
              <w:t>Graffiti removal</w:t>
            </w:r>
          </w:p>
          <w:p w:rsidR="000D5788" w:rsidRDefault="009F7496">
            <w:pPr>
              <w:pStyle w:val="TableParagraph"/>
              <w:numPr>
                <w:ilvl w:val="0"/>
                <w:numId w:val="9"/>
              </w:numPr>
              <w:tabs>
                <w:tab w:val="left" w:pos="832"/>
                <w:tab w:val="left" w:pos="833"/>
              </w:tabs>
              <w:spacing w:before="121"/>
            </w:pPr>
            <w:r>
              <w:t>Car park</w:t>
            </w:r>
            <w:r>
              <w:rPr>
                <w:spacing w:val="-1"/>
              </w:rPr>
              <w:t xml:space="preserve"> </w:t>
            </w:r>
            <w:r>
              <w:t>re-lining</w:t>
            </w:r>
          </w:p>
          <w:p w:rsidR="000D5788" w:rsidRDefault="009F7496">
            <w:pPr>
              <w:pStyle w:val="TableParagraph"/>
              <w:numPr>
                <w:ilvl w:val="0"/>
                <w:numId w:val="9"/>
              </w:numPr>
              <w:tabs>
                <w:tab w:val="left" w:pos="832"/>
                <w:tab w:val="left" w:pos="833"/>
              </w:tabs>
              <w:spacing w:before="120"/>
              <w:ind w:right="167"/>
            </w:pPr>
            <w:r>
              <w:t>Inter-site travel and picking up spare parts.</w:t>
            </w:r>
          </w:p>
        </w:tc>
        <w:tc>
          <w:tcPr>
            <w:tcW w:w="112" w:type="dxa"/>
          </w:tcPr>
          <w:p w:rsidR="000D5788" w:rsidRDefault="000D5788">
            <w:pPr>
              <w:pStyle w:val="TableParagraph"/>
              <w:rPr>
                <w:rFonts w:ascii="Times New Roman"/>
              </w:rPr>
            </w:pPr>
          </w:p>
        </w:tc>
      </w:tr>
      <w:tr w:rsidR="000D5788">
        <w:trPr>
          <w:trHeight w:val="265"/>
        </w:trPr>
        <w:tc>
          <w:tcPr>
            <w:tcW w:w="10439" w:type="dxa"/>
            <w:gridSpan w:val="4"/>
            <w:tcBorders>
              <w:top w:val="single" w:sz="8" w:space="0" w:color="000000"/>
              <w:bottom w:val="single" w:sz="8" w:space="0" w:color="000000"/>
            </w:tcBorders>
          </w:tcPr>
          <w:p w:rsidR="000D5788" w:rsidRDefault="009F7496">
            <w:pPr>
              <w:pStyle w:val="TableParagraph"/>
              <w:spacing w:line="245" w:lineRule="exact"/>
              <w:ind w:left="108"/>
              <w:rPr>
                <w:b/>
              </w:rPr>
            </w:pPr>
            <w:r>
              <w:rPr>
                <w:b/>
              </w:rPr>
              <w:t>7b. SYSTEMS</w:t>
            </w:r>
          </w:p>
        </w:tc>
      </w:tr>
      <w:tr w:rsidR="000D5788">
        <w:trPr>
          <w:trHeight w:val="5316"/>
        </w:trPr>
        <w:tc>
          <w:tcPr>
            <w:tcW w:w="113" w:type="dxa"/>
          </w:tcPr>
          <w:p w:rsidR="000D5788" w:rsidRDefault="000D5788">
            <w:pPr>
              <w:pStyle w:val="TableParagraph"/>
              <w:rPr>
                <w:rFonts w:ascii="Times New Roman"/>
              </w:rPr>
            </w:pPr>
          </w:p>
        </w:tc>
        <w:tc>
          <w:tcPr>
            <w:tcW w:w="5089" w:type="dxa"/>
            <w:tcBorders>
              <w:top w:val="single" w:sz="8" w:space="0" w:color="000000"/>
              <w:bottom w:val="single" w:sz="8" w:space="0" w:color="000000"/>
            </w:tcBorders>
          </w:tcPr>
          <w:p w:rsidR="000D5788" w:rsidRDefault="009F7496">
            <w:pPr>
              <w:pStyle w:val="TableParagraph"/>
              <w:spacing w:line="268" w:lineRule="exact"/>
              <w:ind w:left="108"/>
              <w:rPr>
                <w:i/>
                <w:sz w:val="23"/>
              </w:rPr>
            </w:pPr>
            <w:r>
              <w:rPr>
                <w:i/>
                <w:sz w:val="23"/>
              </w:rPr>
              <w:t>Please describe any systems used in the job:</w:t>
            </w:r>
          </w:p>
          <w:p w:rsidR="000D5788" w:rsidRDefault="000D5788">
            <w:pPr>
              <w:pStyle w:val="TableParagraph"/>
              <w:spacing w:before="9"/>
              <w:rPr>
                <w:rFonts w:ascii="Times New Roman"/>
              </w:rPr>
            </w:pPr>
          </w:p>
          <w:p w:rsidR="000D5788" w:rsidRDefault="009F7496">
            <w:pPr>
              <w:pStyle w:val="TableParagraph"/>
              <w:numPr>
                <w:ilvl w:val="0"/>
                <w:numId w:val="8"/>
              </w:numPr>
              <w:tabs>
                <w:tab w:val="left" w:pos="828"/>
              </w:tabs>
              <w:spacing w:before="1"/>
              <w:ind w:right="522"/>
            </w:pPr>
            <w:r>
              <w:t>Computer aided facilities</w:t>
            </w:r>
            <w:r>
              <w:rPr>
                <w:spacing w:val="-11"/>
              </w:rPr>
              <w:t xml:space="preserve"> </w:t>
            </w:r>
            <w:r>
              <w:t>management (</w:t>
            </w:r>
            <w:proofErr w:type="spellStart"/>
            <w:r>
              <w:t>Cafm</w:t>
            </w:r>
            <w:proofErr w:type="spellEnd"/>
            <w:r>
              <w:t>)</w:t>
            </w:r>
            <w:r>
              <w:rPr>
                <w:spacing w:val="-1"/>
              </w:rPr>
              <w:t xml:space="preserve"> </w:t>
            </w:r>
            <w:r>
              <w:t>system</w:t>
            </w:r>
          </w:p>
          <w:p w:rsidR="000D5788" w:rsidRDefault="000D5788">
            <w:pPr>
              <w:pStyle w:val="TableParagraph"/>
              <w:rPr>
                <w:rFonts w:ascii="Times New Roman"/>
                <w:sz w:val="26"/>
              </w:rPr>
            </w:pPr>
          </w:p>
          <w:p w:rsidR="000D5788" w:rsidRDefault="000D5788">
            <w:pPr>
              <w:pStyle w:val="TableParagraph"/>
              <w:rPr>
                <w:rFonts w:ascii="Times New Roman"/>
                <w:sz w:val="26"/>
              </w:rPr>
            </w:pPr>
          </w:p>
          <w:p w:rsidR="000D5788" w:rsidRDefault="009F7496">
            <w:pPr>
              <w:pStyle w:val="TableParagraph"/>
              <w:numPr>
                <w:ilvl w:val="0"/>
                <w:numId w:val="8"/>
              </w:numPr>
              <w:tabs>
                <w:tab w:val="left" w:pos="828"/>
              </w:tabs>
              <w:spacing w:before="198"/>
            </w:pPr>
            <w:r>
              <w:t>Statutory records</w:t>
            </w:r>
            <w:r>
              <w:rPr>
                <w:spacing w:val="-3"/>
              </w:rPr>
              <w:t xml:space="preserve"> </w:t>
            </w:r>
            <w:r>
              <w:t>system</w:t>
            </w:r>
          </w:p>
          <w:p w:rsidR="000D5788" w:rsidRDefault="000D5788">
            <w:pPr>
              <w:pStyle w:val="TableParagraph"/>
              <w:rPr>
                <w:rFonts w:ascii="Times New Roman"/>
                <w:sz w:val="26"/>
              </w:rPr>
            </w:pPr>
          </w:p>
          <w:p w:rsidR="000D5788" w:rsidRDefault="000D5788">
            <w:pPr>
              <w:pStyle w:val="TableParagraph"/>
              <w:rPr>
                <w:rFonts w:ascii="Times New Roman"/>
                <w:sz w:val="26"/>
              </w:rPr>
            </w:pPr>
          </w:p>
          <w:p w:rsidR="000D5788" w:rsidRDefault="000D5788">
            <w:pPr>
              <w:pStyle w:val="TableParagraph"/>
              <w:rPr>
                <w:rFonts w:ascii="Times New Roman"/>
                <w:sz w:val="26"/>
              </w:rPr>
            </w:pPr>
          </w:p>
          <w:p w:rsidR="000D5788" w:rsidRDefault="000D5788">
            <w:pPr>
              <w:pStyle w:val="TableParagraph"/>
              <w:rPr>
                <w:rFonts w:ascii="Times New Roman"/>
                <w:sz w:val="26"/>
              </w:rPr>
            </w:pPr>
          </w:p>
          <w:p w:rsidR="000D5788" w:rsidRDefault="000D5788">
            <w:pPr>
              <w:pStyle w:val="TableParagraph"/>
              <w:rPr>
                <w:rFonts w:ascii="Times New Roman"/>
                <w:sz w:val="26"/>
              </w:rPr>
            </w:pPr>
          </w:p>
          <w:p w:rsidR="000D5788" w:rsidRDefault="000D5788">
            <w:pPr>
              <w:pStyle w:val="TableParagraph"/>
              <w:spacing w:before="7"/>
              <w:rPr>
                <w:rFonts w:ascii="Times New Roman"/>
                <w:sz w:val="31"/>
              </w:rPr>
            </w:pPr>
          </w:p>
          <w:p w:rsidR="000D5788" w:rsidRDefault="009F7496">
            <w:pPr>
              <w:pStyle w:val="TableParagraph"/>
              <w:numPr>
                <w:ilvl w:val="0"/>
                <w:numId w:val="8"/>
              </w:numPr>
              <w:tabs>
                <w:tab w:val="left" w:pos="828"/>
              </w:tabs>
            </w:pPr>
            <w:r>
              <w:t>Permit to work</w:t>
            </w:r>
            <w:r>
              <w:rPr>
                <w:spacing w:val="-4"/>
              </w:rPr>
              <w:t xml:space="preserve"> </w:t>
            </w:r>
            <w:r>
              <w:t>Systems</w:t>
            </w:r>
          </w:p>
        </w:tc>
        <w:tc>
          <w:tcPr>
            <w:tcW w:w="5125" w:type="dxa"/>
            <w:tcBorders>
              <w:top w:val="single" w:sz="8" w:space="0" w:color="000000"/>
              <w:bottom w:val="single" w:sz="8" w:space="0" w:color="000000"/>
            </w:tcBorders>
          </w:tcPr>
          <w:p w:rsidR="000D5788" w:rsidRDefault="009F7496">
            <w:pPr>
              <w:pStyle w:val="TableParagraph"/>
              <w:spacing w:line="268" w:lineRule="exact"/>
              <w:ind w:left="105"/>
              <w:rPr>
                <w:i/>
                <w:sz w:val="23"/>
              </w:rPr>
            </w:pPr>
            <w:r>
              <w:rPr>
                <w:i/>
                <w:sz w:val="23"/>
              </w:rPr>
              <w:t>Give brief description of use of each item used:</w:t>
            </w:r>
          </w:p>
          <w:p w:rsidR="000D5788" w:rsidRDefault="000D5788">
            <w:pPr>
              <w:pStyle w:val="TableParagraph"/>
              <w:spacing w:before="9"/>
              <w:rPr>
                <w:rFonts w:ascii="Times New Roman"/>
              </w:rPr>
            </w:pPr>
          </w:p>
          <w:p w:rsidR="000D5788" w:rsidRDefault="009F7496">
            <w:pPr>
              <w:pStyle w:val="TableParagraph"/>
              <w:numPr>
                <w:ilvl w:val="0"/>
                <w:numId w:val="7"/>
              </w:numPr>
              <w:tabs>
                <w:tab w:val="left" w:pos="826"/>
              </w:tabs>
              <w:spacing w:before="1"/>
              <w:ind w:right="263"/>
            </w:pPr>
            <w:r>
              <w:t>Record and report on planned maintenance tasks/repair actions taken &amp; materials used via hand held electronic interface devices (tablets</w:t>
            </w:r>
            <w:r>
              <w:rPr>
                <w:spacing w:val="-2"/>
              </w:rPr>
              <w:t xml:space="preserve"> </w:t>
            </w:r>
            <w:proofErr w:type="spellStart"/>
            <w:r>
              <w:t>etc</w:t>
            </w:r>
            <w:proofErr w:type="spellEnd"/>
            <w:r>
              <w:t>)</w:t>
            </w:r>
          </w:p>
          <w:p w:rsidR="000D5788" w:rsidRDefault="000D5788">
            <w:pPr>
              <w:pStyle w:val="TableParagraph"/>
              <w:rPr>
                <w:rFonts w:ascii="Times New Roman"/>
                <w:sz w:val="23"/>
              </w:rPr>
            </w:pPr>
          </w:p>
          <w:p w:rsidR="000D5788" w:rsidRDefault="009F7496">
            <w:pPr>
              <w:pStyle w:val="TableParagraph"/>
              <w:numPr>
                <w:ilvl w:val="0"/>
                <w:numId w:val="7"/>
              </w:numPr>
              <w:tabs>
                <w:tab w:val="left" w:pos="826"/>
              </w:tabs>
              <w:ind w:right="207"/>
            </w:pPr>
            <w:r>
              <w:t>Record statutory works and inspections to access, input and update of compliance registers.</w:t>
            </w:r>
          </w:p>
          <w:p w:rsidR="000D5788" w:rsidRDefault="000D5788">
            <w:pPr>
              <w:pStyle w:val="TableParagraph"/>
              <w:spacing w:before="4"/>
              <w:rPr>
                <w:rFonts w:ascii="Times New Roman"/>
                <w:sz w:val="23"/>
              </w:rPr>
            </w:pPr>
          </w:p>
          <w:p w:rsidR="000D5788" w:rsidRDefault="009F7496">
            <w:pPr>
              <w:pStyle w:val="TableParagraph"/>
              <w:numPr>
                <w:ilvl w:val="1"/>
                <w:numId w:val="7"/>
              </w:numPr>
              <w:tabs>
                <w:tab w:val="left" w:pos="1185"/>
                <w:tab w:val="left" w:pos="1186"/>
              </w:tabs>
              <w:spacing w:line="268" w:lineRule="exact"/>
            </w:pPr>
            <w:r>
              <w:t>HAI\HEI wall washing</w:t>
            </w:r>
            <w:r>
              <w:rPr>
                <w:spacing w:val="-2"/>
              </w:rPr>
              <w:t xml:space="preserve"> </w:t>
            </w:r>
            <w:r>
              <w:t>etc.</w:t>
            </w:r>
          </w:p>
          <w:p w:rsidR="000D5788" w:rsidRDefault="009F7496">
            <w:pPr>
              <w:pStyle w:val="TableParagraph"/>
              <w:numPr>
                <w:ilvl w:val="1"/>
                <w:numId w:val="7"/>
              </w:numPr>
              <w:tabs>
                <w:tab w:val="left" w:pos="1185"/>
                <w:tab w:val="left" w:pos="1186"/>
              </w:tabs>
              <w:spacing w:line="268" w:lineRule="exact"/>
            </w:pPr>
            <w:r>
              <w:t>Working at height safety</w:t>
            </w:r>
            <w:r>
              <w:rPr>
                <w:spacing w:val="-4"/>
              </w:rPr>
              <w:t xml:space="preserve"> </w:t>
            </w:r>
            <w:r>
              <w:t>equipment</w:t>
            </w:r>
          </w:p>
          <w:p w:rsidR="000D5788" w:rsidRDefault="000D5788">
            <w:pPr>
              <w:pStyle w:val="TableParagraph"/>
              <w:spacing w:before="6"/>
              <w:rPr>
                <w:rFonts w:ascii="Times New Roman"/>
              </w:rPr>
            </w:pPr>
          </w:p>
          <w:p w:rsidR="000D5788" w:rsidRDefault="009F7496">
            <w:pPr>
              <w:pStyle w:val="TableParagraph"/>
              <w:numPr>
                <w:ilvl w:val="0"/>
                <w:numId w:val="7"/>
              </w:numPr>
              <w:tabs>
                <w:tab w:val="left" w:pos="826"/>
              </w:tabs>
              <w:ind w:right="419"/>
            </w:pPr>
            <w:r>
              <w:t xml:space="preserve">Follow formal Safety policy &amp; procedure while working on higher risk </w:t>
            </w:r>
            <w:proofErr w:type="spellStart"/>
            <w:r>
              <w:t>area’s</w:t>
            </w:r>
            <w:proofErr w:type="spellEnd"/>
            <w:r>
              <w:t>, by application of defined safe systems of work and associated safety documentation.</w:t>
            </w:r>
          </w:p>
        </w:tc>
        <w:tc>
          <w:tcPr>
            <w:tcW w:w="112" w:type="dxa"/>
          </w:tcPr>
          <w:p w:rsidR="000D5788" w:rsidRDefault="000D5788">
            <w:pPr>
              <w:pStyle w:val="TableParagraph"/>
              <w:rPr>
                <w:rFonts w:ascii="Times New Roman"/>
              </w:rPr>
            </w:pPr>
          </w:p>
        </w:tc>
      </w:tr>
      <w:tr w:rsidR="000D5788">
        <w:trPr>
          <w:trHeight w:val="263"/>
        </w:trPr>
        <w:tc>
          <w:tcPr>
            <w:tcW w:w="10439" w:type="dxa"/>
            <w:gridSpan w:val="4"/>
            <w:tcBorders>
              <w:top w:val="single" w:sz="8" w:space="0" w:color="000000"/>
            </w:tcBorders>
          </w:tcPr>
          <w:p w:rsidR="000D5788" w:rsidRDefault="009F7496">
            <w:pPr>
              <w:pStyle w:val="TableParagraph"/>
              <w:spacing w:line="243" w:lineRule="exact"/>
              <w:ind w:left="108"/>
              <w:rPr>
                <w:b/>
              </w:rPr>
            </w:pPr>
            <w:r>
              <w:rPr>
                <w:b/>
              </w:rPr>
              <w:t>8. DECISIONS AND JUDGEMENTS</w:t>
            </w:r>
          </w:p>
        </w:tc>
      </w:tr>
      <w:tr w:rsidR="000D5788">
        <w:trPr>
          <w:trHeight w:val="2126"/>
        </w:trPr>
        <w:tc>
          <w:tcPr>
            <w:tcW w:w="10439" w:type="dxa"/>
            <w:gridSpan w:val="4"/>
          </w:tcPr>
          <w:p w:rsidR="000D5788" w:rsidRDefault="009F7496">
            <w:pPr>
              <w:pStyle w:val="TableParagraph"/>
              <w:ind w:left="108" w:right="95"/>
              <w:jc w:val="both"/>
            </w:pPr>
            <w:r>
              <w:t>Work is managed not supervised and Post holder is required to use own initiative to establish the performance or other attributes of a structure and to compare, analyse and interpret the results. Determine required remedial actions and/or spare parts required.</w:t>
            </w:r>
            <w:r w:rsidR="009C2BB0">
              <w:t xml:space="preserve"> </w:t>
            </w:r>
          </w:p>
          <w:p w:rsidR="000D5788" w:rsidRDefault="000D5788">
            <w:pPr>
              <w:pStyle w:val="TableParagraph"/>
              <w:rPr>
                <w:rFonts w:ascii="Times New Roman"/>
                <w:sz w:val="23"/>
              </w:rPr>
            </w:pPr>
          </w:p>
          <w:p w:rsidR="000D5788" w:rsidRDefault="009F7496">
            <w:pPr>
              <w:pStyle w:val="TableParagraph"/>
              <w:ind w:left="108" w:right="119"/>
            </w:pPr>
            <w:r>
              <w:t>Plan &amp; organise own allocated daily workload to suit the needs of the service, applying skills, judgement, and experience to minimise and control the hazards to patients, staff and visitors. Discretion applied on work finishes and standards.</w:t>
            </w:r>
          </w:p>
        </w:tc>
      </w:tr>
    </w:tbl>
    <w:p w:rsidR="000D5788" w:rsidRDefault="000D5788">
      <w:pPr>
        <w:sectPr w:rsidR="000D5788">
          <w:pgSz w:w="11910" w:h="16840"/>
          <w:pgMar w:top="1660" w:right="80" w:bottom="280" w:left="1140" w:header="710" w:footer="0" w:gutter="0"/>
          <w:cols w:space="720"/>
        </w:sectPr>
      </w:pPr>
    </w:p>
    <w:p w:rsidR="000D5788" w:rsidRDefault="000D5788">
      <w:pPr>
        <w:pStyle w:val="BodyTex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2"/>
      </w:tblGrid>
      <w:tr w:rsidR="000D5788">
        <w:trPr>
          <w:trHeight w:val="5577"/>
        </w:trPr>
        <w:tc>
          <w:tcPr>
            <w:tcW w:w="10442" w:type="dxa"/>
          </w:tcPr>
          <w:p w:rsidR="000D5788" w:rsidRDefault="009F7496">
            <w:pPr>
              <w:pStyle w:val="TableParagraph"/>
              <w:ind w:left="108"/>
            </w:pPr>
            <w:r>
              <w:t>Regularly makes technical and safety decisions on methods of repairing and maintaining building structures, fixtures &amp; fittings.</w:t>
            </w:r>
          </w:p>
          <w:p w:rsidR="000D5788" w:rsidRDefault="000D5788">
            <w:pPr>
              <w:pStyle w:val="TableParagraph"/>
              <w:spacing w:before="10"/>
              <w:rPr>
                <w:rFonts w:ascii="Times New Roman"/>
              </w:rPr>
            </w:pPr>
          </w:p>
          <w:p w:rsidR="000D5788" w:rsidRDefault="009F7496">
            <w:pPr>
              <w:pStyle w:val="TableParagraph"/>
              <w:spacing w:before="1"/>
              <w:ind w:left="108"/>
            </w:pPr>
            <w:r>
              <w:t>Required to work both independently and as part of an effective team.</w:t>
            </w:r>
          </w:p>
          <w:p w:rsidR="000D5788" w:rsidRDefault="000D5788">
            <w:pPr>
              <w:pStyle w:val="TableParagraph"/>
              <w:rPr>
                <w:rFonts w:ascii="Times New Roman"/>
                <w:sz w:val="23"/>
              </w:rPr>
            </w:pPr>
          </w:p>
          <w:p w:rsidR="000D5788" w:rsidRDefault="009F7496">
            <w:pPr>
              <w:pStyle w:val="TableParagraph"/>
              <w:ind w:left="108"/>
            </w:pPr>
            <w:r>
              <w:t xml:space="preserve">Undertake </w:t>
            </w:r>
            <w:proofErr w:type="spellStart"/>
            <w:r>
              <w:t>self risk</w:t>
            </w:r>
            <w:proofErr w:type="spellEnd"/>
            <w:r>
              <w:t xml:space="preserve"> assessments, identifies risks and plans work safely around these.</w:t>
            </w:r>
          </w:p>
          <w:p w:rsidR="000D5788" w:rsidRDefault="009F7496">
            <w:pPr>
              <w:pStyle w:val="TableParagraph"/>
              <w:spacing w:before="1"/>
              <w:ind w:left="108"/>
            </w:pPr>
            <w:r>
              <w:t>Technical reference to Estates Officer on specialist topics as required to deliver an effective service</w:t>
            </w:r>
          </w:p>
          <w:p w:rsidR="000D5788" w:rsidRDefault="000D5788">
            <w:pPr>
              <w:pStyle w:val="TableParagraph"/>
              <w:rPr>
                <w:rFonts w:ascii="Times New Roman"/>
                <w:sz w:val="23"/>
              </w:rPr>
            </w:pPr>
          </w:p>
          <w:p w:rsidR="000D5788" w:rsidRDefault="009F7496">
            <w:pPr>
              <w:pStyle w:val="TableParagraph"/>
              <w:ind w:left="108" w:right="487"/>
            </w:pPr>
            <w:r>
              <w:t>Liaise with Theatres, Wards and Departmental Staff for access to clinically sensitive areas review and agree working arrangements.</w:t>
            </w:r>
          </w:p>
          <w:p w:rsidR="000D5788" w:rsidRDefault="000D5788">
            <w:pPr>
              <w:pStyle w:val="TableParagraph"/>
              <w:spacing w:before="1"/>
              <w:rPr>
                <w:rFonts w:ascii="Times New Roman"/>
                <w:sz w:val="23"/>
              </w:rPr>
            </w:pPr>
          </w:p>
          <w:p w:rsidR="000D5788" w:rsidRDefault="009F7496">
            <w:pPr>
              <w:pStyle w:val="TableParagraph"/>
              <w:ind w:left="108" w:right="628"/>
            </w:pPr>
            <w:r>
              <w:t>The post holder proposes changes to working practices through consultation with management and implements agreed changes.</w:t>
            </w:r>
          </w:p>
          <w:p w:rsidR="000D5788" w:rsidRDefault="000D5788">
            <w:pPr>
              <w:pStyle w:val="TableParagraph"/>
              <w:spacing w:before="2"/>
              <w:rPr>
                <w:rFonts w:ascii="Times New Roman"/>
                <w:sz w:val="23"/>
              </w:rPr>
            </w:pPr>
          </w:p>
          <w:p w:rsidR="000D5788" w:rsidRDefault="009F7496">
            <w:pPr>
              <w:pStyle w:val="TableParagraph"/>
              <w:ind w:left="108" w:right="462"/>
            </w:pPr>
            <w:r>
              <w:t>Examines and inspects faults in building structures, fixtures &amp; fittings, establishes method and carries out Repair of minor building faults.</w:t>
            </w:r>
          </w:p>
          <w:p w:rsidR="000D5788" w:rsidRDefault="009F7496">
            <w:pPr>
              <w:pStyle w:val="TableParagraph"/>
              <w:spacing w:before="1" w:line="530" w:lineRule="atLeast"/>
              <w:ind w:left="108" w:right="2465"/>
            </w:pPr>
            <w:r>
              <w:t>Make the decision that assistance is required and contact colleagues for support. Collate materials and stock requirements for continuity of in a day-to-day works.</w:t>
            </w:r>
          </w:p>
        </w:tc>
      </w:tr>
      <w:tr w:rsidR="000D5788">
        <w:trPr>
          <w:trHeight w:val="263"/>
        </w:trPr>
        <w:tc>
          <w:tcPr>
            <w:tcW w:w="10442" w:type="dxa"/>
          </w:tcPr>
          <w:p w:rsidR="000D5788" w:rsidRDefault="009F7496">
            <w:pPr>
              <w:pStyle w:val="TableParagraph"/>
              <w:spacing w:line="244" w:lineRule="exact"/>
              <w:ind w:left="108"/>
              <w:rPr>
                <w:b/>
              </w:rPr>
            </w:pPr>
            <w:r>
              <w:rPr>
                <w:b/>
              </w:rPr>
              <w:t>9. COMMUNICATIONS AND RELATIONSHIPS</w:t>
            </w:r>
          </w:p>
        </w:tc>
      </w:tr>
      <w:tr w:rsidR="000D5788">
        <w:trPr>
          <w:trHeight w:val="5314"/>
        </w:trPr>
        <w:tc>
          <w:tcPr>
            <w:tcW w:w="10442" w:type="dxa"/>
          </w:tcPr>
          <w:p w:rsidR="000D5788" w:rsidRDefault="009F7496">
            <w:pPr>
              <w:pStyle w:val="TableParagraph"/>
              <w:ind w:left="108"/>
            </w:pPr>
            <w:r>
              <w:t>To provide training, technical advice &amp; support to trainee’s, maintenance assistants, fellow colleagues &amp; specialised contractors, clinical staff and managers.</w:t>
            </w:r>
          </w:p>
          <w:p w:rsidR="000D5788" w:rsidRDefault="000D5788">
            <w:pPr>
              <w:pStyle w:val="TableParagraph"/>
              <w:spacing w:before="2"/>
              <w:rPr>
                <w:rFonts w:ascii="Times New Roman"/>
                <w:sz w:val="23"/>
              </w:rPr>
            </w:pPr>
          </w:p>
          <w:p w:rsidR="000D5788" w:rsidRDefault="009F7496">
            <w:pPr>
              <w:pStyle w:val="TableParagraph"/>
              <w:numPr>
                <w:ilvl w:val="0"/>
                <w:numId w:val="6"/>
              </w:numPr>
              <w:tabs>
                <w:tab w:val="left" w:pos="897"/>
                <w:tab w:val="left" w:pos="898"/>
              </w:tabs>
              <w:ind w:right="207" w:hanging="434"/>
            </w:pPr>
            <w:r>
              <w:t>Communicates and relates with all levels of staff and patients, relating to investigation of reported failures &amp; planned maintenance tasks and the direct impact these may have on service continuity</w:t>
            </w:r>
          </w:p>
          <w:p w:rsidR="000D5788" w:rsidRDefault="009F7496">
            <w:pPr>
              <w:pStyle w:val="TableParagraph"/>
              <w:ind w:left="902" w:right="341"/>
            </w:pPr>
            <w:r>
              <w:t>Overcome barriers to understanding when explaining the technical tasks that are to take place and how they impact on the ward/patients.</w:t>
            </w:r>
          </w:p>
          <w:p w:rsidR="000D5788" w:rsidRDefault="000D5788">
            <w:pPr>
              <w:pStyle w:val="TableParagraph"/>
              <w:spacing w:before="10"/>
              <w:rPr>
                <w:rFonts w:ascii="Times New Roman"/>
              </w:rPr>
            </w:pPr>
          </w:p>
          <w:p w:rsidR="000D5788" w:rsidRDefault="009F7496">
            <w:pPr>
              <w:pStyle w:val="TableParagraph"/>
              <w:numPr>
                <w:ilvl w:val="0"/>
                <w:numId w:val="6"/>
              </w:numPr>
              <w:tabs>
                <w:tab w:val="left" w:pos="897"/>
                <w:tab w:val="left" w:pos="898"/>
              </w:tabs>
              <w:ind w:right="649" w:hanging="434"/>
            </w:pPr>
            <w:r>
              <w:t>Consult with clinical staff to establish working restrictions in relation to the control of risk</w:t>
            </w:r>
            <w:r>
              <w:rPr>
                <w:spacing w:val="-47"/>
              </w:rPr>
              <w:t xml:space="preserve"> </w:t>
            </w:r>
            <w:r>
              <w:t>of infection.</w:t>
            </w:r>
          </w:p>
          <w:p w:rsidR="000D5788" w:rsidRDefault="000D5788">
            <w:pPr>
              <w:pStyle w:val="TableParagraph"/>
              <w:spacing w:before="1"/>
              <w:rPr>
                <w:rFonts w:ascii="Times New Roman"/>
                <w:sz w:val="23"/>
              </w:rPr>
            </w:pPr>
          </w:p>
          <w:p w:rsidR="000D5788" w:rsidRDefault="009F7496">
            <w:pPr>
              <w:pStyle w:val="TableParagraph"/>
              <w:numPr>
                <w:ilvl w:val="0"/>
                <w:numId w:val="6"/>
              </w:numPr>
              <w:tabs>
                <w:tab w:val="left" w:pos="898"/>
              </w:tabs>
              <w:spacing w:before="1"/>
              <w:ind w:right="755" w:hanging="434"/>
              <w:jc w:val="both"/>
            </w:pPr>
            <w:r>
              <w:t>Communicates with internal Estates management, peers &amp; external specialist contractors: To support a wider team approach to resolving complex estates service issues to minimise adverse impact on clinical service</w:t>
            </w:r>
            <w:r>
              <w:rPr>
                <w:spacing w:val="-6"/>
              </w:rPr>
              <w:t xml:space="preserve"> </w:t>
            </w:r>
            <w:r>
              <w:t>provision.</w:t>
            </w:r>
          </w:p>
          <w:p w:rsidR="000D5788" w:rsidRDefault="000D5788">
            <w:pPr>
              <w:pStyle w:val="TableParagraph"/>
              <w:spacing w:before="2"/>
              <w:rPr>
                <w:rFonts w:ascii="Times New Roman"/>
                <w:sz w:val="23"/>
              </w:rPr>
            </w:pPr>
          </w:p>
          <w:p w:rsidR="000D5788" w:rsidRDefault="009F7496">
            <w:pPr>
              <w:pStyle w:val="TableParagraph"/>
              <w:numPr>
                <w:ilvl w:val="0"/>
                <w:numId w:val="6"/>
              </w:numPr>
              <w:tabs>
                <w:tab w:val="left" w:pos="897"/>
                <w:tab w:val="left" w:pos="898"/>
              </w:tabs>
              <w:ind w:right="306" w:hanging="434"/>
            </w:pPr>
            <w:r>
              <w:t>Delivery drivers, and suppliers: To ensure that the materials and equipment are directed to the correct destination for installation and commissioning in a timely manner to minimise adverse impact on clinical service</w:t>
            </w:r>
            <w:r>
              <w:rPr>
                <w:spacing w:val="-2"/>
              </w:rPr>
              <w:t xml:space="preserve"> </w:t>
            </w:r>
            <w:r>
              <w:t>delivery.</w:t>
            </w:r>
          </w:p>
        </w:tc>
      </w:tr>
      <w:tr w:rsidR="000D5788">
        <w:trPr>
          <w:trHeight w:val="263"/>
        </w:trPr>
        <w:tc>
          <w:tcPr>
            <w:tcW w:w="10442" w:type="dxa"/>
          </w:tcPr>
          <w:p w:rsidR="000D5788" w:rsidRDefault="009F7496">
            <w:pPr>
              <w:pStyle w:val="TableParagraph"/>
              <w:spacing w:line="244" w:lineRule="exact"/>
              <w:ind w:left="108"/>
              <w:rPr>
                <w:b/>
              </w:rPr>
            </w:pPr>
            <w:r>
              <w:rPr>
                <w:b/>
              </w:rPr>
              <w:t>10. PHYSICAL, MENTAL, EMOTIONAL AND ENVIRONMENTAL DEMANDS OF THE JOB</w:t>
            </w:r>
          </w:p>
        </w:tc>
      </w:tr>
      <w:tr w:rsidR="000D5788">
        <w:trPr>
          <w:trHeight w:val="1972"/>
        </w:trPr>
        <w:tc>
          <w:tcPr>
            <w:tcW w:w="10442" w:type="dxa"/>
          </w:tcPr>
          <w:p w:rsidR="000D5788" w:rsidRDefault="009F7496">
            <w:pPr>
              <w:pStyle w:val="TableParagraph"/>
              <w:spacing w:line="265" w:lineRule="exact"/>
              <w:ind w:left="108"/>
              <w:rPr>
                <w:b/>
              </w:rPr>
            </w:pPr>
            <w:r>
              <w:rPr>
                <w:b/>
              </w:rPr>
              <w:t>Physical skills:</w:t>
            </w:r>
          </w:p>
          <w:p w:rsidR="000D5788" w:rsidRDefault="009F7496">
            <w:pPr>
              <w:pStyle w:val="TableParagraph"/>
              <w:numPr>
                <w:ilvl w:val="0"/>
                <w:numId w:val="5"/>
              </w:numPr>
              <w:tabs>
                <w:tab w:val="left" w:pos="1548"/>
                <w:tab w:val="left" w:pos="1549"/>
              </w:tabs>
            </w:pPr>
            <w:r>
              <w:t>Good eye hand co-ordination required for detailed and intricate</w:t>
            </w:r>
            <w:r>
              <w:rPr>
                <w:spacing w:val="-7"/>
              </w:rPr>
              <w:t xml:space="preserve"> </w:t>
            </w:r>
            <w:r>
              <w:t>work.</w:t>
            </w:r>
          </w:p>
          <w:p w:rsidR="000D5788" w:rsidRDefault="009F7496">
            <w:pPr>
              <w:pStyle w:val="TableParagraph"/>
              <w:numPr>
                <w:ilvl w:val="0"/>
                <w:numId w:val="5"/>
              </w:numPr>
              <w:tabs>
                <w:tab w:val="left" w:pos="1548"/>
                <w:tab w:val="left" w:pos="1549"/>
              </w:tabs>
              <w:spacing w:before="23" w:line="268" w:lineRule="exact"/>
            </w:pPr>
            <w:r>
              <w:t>Manual</w:t>
            </w:r>
            <w:r>
              <w:rPr>
                <w:spacing w:val="-1"/>
              </w:rPr>
              <w:t xml:space="preserve"> </w:t>
            </w:r>
            <w:r>
              <w:t>dexterity.</w:t>
            </w:r>
          </w:p>
          <w:p w:rsidR="000D5788" w:rsidRDefault="009F7496">
            <w:pPr>
              <w:pStyle w:val="TableParagraph"/>
              <w:numPr>
                <w:ilvl w:val="0"/>
                <w:numId w:val="5"/>
              </w:numPr>
              <w:tabs>
                <w:tab w:val="left" w:pos="1548"/>
                <w:tab w:val="left" w:pos="1549"/>
              </w:tabs>
              <w:spacing w:line="268" w:lineRule="exact"/>
            </w:pPr>
            <w:r>
              <w:t>Standing, bending, walking for long</w:t>
            </w:r>
            <w:r>
              <w:rPr>
                <w:spacing w:val="-4"/>
              </w:rPr>
              <w:t xml:space="preserve"> </w:t>
            </w:r>
            <w:r>
              <w:t>periods.</w:t>
            </w:r>
          </w:p>
          <w:p w:rsidR="000D5788" w:rsidRDefault="009F7496">
            <w:pPr>
              <w:pStyle w:val="TableParagraph"/>
              <w:numPr>
                <w:ilvl w:val="0"/>
                <w:numId w:val="5"/>
              </w:numPr>
              <w:tabs>
                <w:tab w:val="left" w:pos="1548"/>
                <w:tab w:val="left" w:pos="1549"/>
              </w:tabs>
              <w:spacing w:before="26" w:line="259" w:lineRule="auto"/>
              <w:ind w:right="101"/>
            </w:pPr>
            <w:r>
              <w:t>Working from ladders, scaffolding and safety harnesses at heights ranging from 6ft to 150ft.</w:t>
            </w:r>
          </w:p>
          <w:p w:rsidR="000D5788" w:rsidRDefault="009F7496">
            <w:pPr>
              <w:pStyle w:val="TableParagraph"/>
              <w:numPr>
                <w:ilvl w:val="0"/>
                <w:numId w:val="5"/>
              </w:numPr>
              <w:tabs>
                <w:tab w:val="left" w:pos="1548"/>
                <w:tab w:val="left" w:pos="1549"/>
              </w:tabs>
              <w:spacing w:before="6" w:line="249" w:lineRule="exact"/>
            </w:pPr>
            <w:r>
              <w:t>Operating skill for powered access</w:t>
            </w:r>
            <w:r>
              <w:rPr>
                <w:spacing w:val="-4"/>
              </w:rPr>
              <w:t xml:space="preserve"> </w:t>
            </w:r>
            <w:r>
              <w:t>equipment.</w:t>
            </w:r>
          </w:p>
        </w:tc>
      </w:tr>
    </w:tbl>
    <w:p w:rsidR="000D5788" w:rsidRDefault="000D5788">
      <w:pPr>
        <w:spacing w:line="249" w:lineRule="exact"/>
        <w:sectPr w:rsidR="000D5788">
          <w:pgSz w:w="11910" w:h="16840"/>
          <w:pgMar w:top="1660" w:right="80" w:bottom="280" w:left="1140" w:header="710" w:footer="0" w:gutter="0"/>
          <w:cols w:space="720"/>
        </w:sectPr>
      </w:pPr>
    </w:p>
    <w:p w:rsidR="000D5788" w:rsidRDefault="000D5788">
      <w:pPr>
        <w:pStyle w:val="BodyTex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2"/>
      </w:tblGrid>
      <w:tr w:rsidR="000D5788">
        <w:trPr>
          <w:trHeight w:val="9982"/>
        </w:trPr>
        <w:tc>
          <w:tcPr>
            <w:tcW w:w="10442" w:type="dxa"/>
          </w:tcPr>
          <w:p w:rsidR="000D5788" w:rsidRDefault="000D5788">
            <w:pPr>
              <w:pStyle w:val="TableParagraph"/>
              <w:rPr>
                <w:rFonts w:ascii="Times New Roman"/>
                <w:sz w:val="23"/>
              </w:rPr>
            </w:pPr>
          </w:p>
          <w:p w:rsidR="000D5788" w:rsidRDefault="009F7496">
            <w:pPr>
              <w:pStyle w:val="TableParagraph"/>
              <w:spacing w:line="265" w:lineRule="exact"/>
              <w:ind w:left="108"/>
              <w:rPr>
                <w:b/>
              </w:rPr>
            </w:pPr>
            <w:r>
              <w:rPr>
                <w:b/>
              </w:rPr>
              <w:t>Physical effort:</w:t>
            </w:r>
          </w:p>
          <w:p w:rsidR="000D5788" w:rsidRDefault="009F7496">
            <w:pPr>
              <w:pStyle w:val="TableParagraph"/>
              <w:numPr>
                <w:ilvl w:val="0"/>
                <w:numId w:val="4"/>
              </w:numPr>
              <w:tabs>
                <w:tab w:val="left" w:pos="1548"/>
                <w:tab w:val="left" w:pos="1549"/>
              </w:tabs>
              <w:spacing w:line="269" w:lineRule="exact"/>
            </w:pPr>
            <w:r>
              <w:t>Manual handling for periods greater than 20 minutes on a frequent</w:t>
            </w:r>
            <w:r>
              <w:rPr>
                <w:spacing w:val="-12"/>
              </w:rPr>
              <w:t xml:space="preserve"> </w:t>
            </w:r>
            <w:r>
              <w:t>basis.</w:t>
            </w:r>
          </w:p>
          <w:p w:rsidR="000D5788" w:rsidRDefault="009F7496">
            <w:pPr>
              <w:pStyle w:val="TableParagraph"/>
              <w:numPr>
                <w:ilvl w:val="0"/>
                <w:numId w:val="4"/>
              </w:numPr>
              <w:tabs>
                <w:tab w:val="left" w:pos="1548"/>
                <w:tab w:val="left" w:pos="1549"/>
              </w:tabs>
              <w:spacing w:before="4" w:line="235" w:lineRule="auto"/>
              <w:ind w:right="1094"/>
            </w:pPr>
            <w:r>
              <w:t>Frequent movement &amp; lifting of Heavy joinery materials without the aid of</w:t>
            </w:r>
            <w:r>
              <w:rPr>
                <w:spacing w:val="-31"/>
              </w:rPr>
              <w:t xml:space="preserve"> </w:t>
            </w:r>
            <w:r>
              <w:t>lifting equipment for long periods (fire doors, worktops) into awkward</w:t>
            </w:r>
            <w:r>
              <w:rPr>
                <w:spacing w:val="-9"/>
              </w:rPr>
              <w:t xml:space="preserve"> </w:t>
            </w:r>
            <w:r>
              <w:t>locations.</w:t>
            </w:r>
          </w:p>
          <w:p w:rsidR="000D5788" w:rsidRDefault="009F7496">
            <w:pPr>
              <w:pStyle w:val="TableParagraph"/>
              <w:numPr>
                <w:ilvl w:val="0"/>
                <w:numId w:val="4"/>
              </w:numPr>
              <w:tabs>
                <w:tab w:val="left" w:pos="1548"/>
                <w:tab w:val="left" w:pos="1549"/>
              </w:tabs>
              <w:spacing w:before="6" w:line="235" w:lineRule="auto"/>
              <w:ind w:right="265"/>
            </w:pPr>
            <w:r>
              <w:t>Ongoing requirement to exert moderate physical effort, i.e.: carrying heavy tool bags for periods greater than 20</w:t>
            </w:r>
            <w:r>
              <w:rPr>
                <w:spacing w:val="-8"/>
              </w:rPr>
              <w:t xml:space="preserve"> </w:t>
            </w:r>
            <w:r>
              <w:t>minutes.</w:t>
            </w:r>
          </w:p>
          <w:p w:rsidR="000D5788" w:rsidRDefault="009F7496">
            <w:pPr>
              <w:pStyle w:val="TableParagraph"/>
              <w:numPr>
                <w:ilvl w:val="0"/>
                <w:numId w:val="4"/>
              </w:numPr>
              <w:tabs>
                <w:tab w:val="left" w:pos="1548"/>
                <w:tab w:val="left" w:pos="1549"/>
              </w:tabs>
              <w:spacing w:before="4" w:line="268" w:lineRule="exact"/>
            </w:pPr>
            <w:r>
              <w:t>Working in cramped conditions and in high ambient</w:t>
            </w:r>
            <w:r>
              <w:rPr>
                <w:spacing w:val="-9"/>
              </w:rPr>
              <w:t xml:space="preserve"> </w:t>
            </w:r>
            <w:r>
              <w:t>temperatures</w:t>
            </w:r>
          </w:p>
          <w:p w:rsidR="000D5788" w:rsidRDefault="009F7496">
            <w:pPr>
              <w:pStyle w:val="TableParagraph"/>
              <w:numPr>
                <w:ilvl w:val="0"/>
                <w:numId w:val="4"/>
              </w:numPr>
              <w:tabs>
                <w:tab w:val="left" w:pos="1548"/>
                <w:tab w:val="left" w:pos="1549"/>
              </w:tabs>
              <w:spacing w:line="266" w:lineRule="exact"/>
            </w:pPr>
            <w:r>
              <w:t>Climbing stairs and</w:t>
            </w:r>
            <w:r>
              <w:rPr>
                <w:spacing w:val="-2"/>
              </w:rPr>
              <w:t xml:space="preserve"> </w:t>
            </w:r>
            <w:r>
              <w:t>ladders.</w:t>
            </w:r>
          </w:p>
          <w:p w:rsidR="000D5788" w:rsidRDefault="009F7496">
            <w:pPr>
              <w:pStyle w:val="TableParagraph"/>
              <w:numPr>
                <w:ilvl w:val="0"/>
                <w:numId w:val="4"/>
              </w:numPr>
              <w:tabs>
                <w:tab w:val="left" w:pos="1548"/>
                <w:tab w:val="left" w:pos="1549"/>
              </w:tabs>
              <w:spacing w:line="266" w:lineRule="exact"/>
            </w:pPr>
            <w:r>
              <w:t>Crawling, stooping and lifting</w:t>
            </w:r>
            <w:r>
              <w:rPr>
                <w:spacing w:val="2"/>
              </w:rPr>
              <w:t xml:space="preserve"> </w:t>
            </w:r>
            <w:r>
              <w:t>objects</w:t>
            </w:r>
          </w:p>
          <w:p w:rsidR="000D5788" w:rsidRDefault="009F7496">
            <w:pPr>
              <w:pStyle w:val="TableParagraph"/>
              <w:numPr>
                <w:ilvl w:val="0"/>
                <w:numId w:val="4"/>
              </w:numPr>
              <w:tabs>
                <w:tab w:val="left" w:pos="1548"/>
                <w:tab w:val="left" w:pos="1549"/>
              </w:tabs>
              <w:spacing w:line="266" w:lineRule="exact"/>
            </w:pPr>
            <w:r>
              <w:t>Working with COSHH controlled</w:t>
            </w:r>
            <w:r>
              <w:rPr>
                <w:spacing w:val="-2"/>
              </w:rPr>
              <w:t xml:space="preserve"> </w:t>
            </w:r>
            <w:r>
              <w:t>substances</w:t>
            </w:r>
          </w:p>
          <w:p w:rsidR="000D5788" w:rsidRDefault="009F7496">
            <w:pPr>
              <w:pStyle w:val="TableParagraph"/>
              <w:numPr>
                <w:ilvl w:val="0"/>
                <w:numId w:val="4"/>
              </w:numPr>
              <w:tabs>
                <w:tab w:val="left" w:pos="1548"/>
                <w:tab w:val="left" w:pos="1549"/>
              </w:tabs>
              <w:spacing w:line="237" w:lineRule="auto"/>
              <w:ind w:right="102"/>
            </w:pPr>
            <w:r>
              <w:t>Frequent interruptions to work flow due to two-way radio/pager calls and reassigned work priorities</w:t>
            </w:r>
          </w:p>
          <w:p w:rsidR="000D5788" w:rsidRDefault="009F7496">
            <w:pPr>
              <w:pStyle w:val="TableParagraph"/>
              <w:numPr>
                <w:ilvl w:val="0"/>
                <w:numId w:val="4"/>
              </w:numPr>
              <w:tabs>
                <w:tab w:val="left" w:pos="1548"/>
                <w:tab w:val="left" w:pos="1549"/>
              </w:tabs>
              <w:spacing w:before="2" w:line="268" w:lineRule="exact"/>
            </w:pPr>
            <w:r>
              <w:t>Working at heights using extension ladders and</w:t>
            </w:r>
            <w:r>
              <w:rPr>
                <w:spacing w:val="-8"/>
              </w:rPr>
              <w:t xml:space="preserve"> </w:t>
            </w:r>
            <w:r>
              <w:t>scaffolds</w:t>
            </w:r>
          </w:p>
          <w:p w:rsidR="000D5788" w:rsidRDefault="009F7496">
            <w:pPr>
              <w:pStyle w:val="TableParagraph"/>
              <w:numPr>
                <w:ilvl w:val="0"/>
                <w:numId w:val="4"/>
              </w:numPr>
              <w:tabs>
                <w:tab w:val="left" w:pos="1548"/>
                <w:tab w:val="left" w:pos="1549"/>
              </w:tabs>
              <w:spacing w:line="266" w:lineRule="exact"/>
              <w:rPr/>
            </w:pPr>
          </w:p>
          <w:p w:rsidR="00B91FE3" w:rsidRPr="00E40C72" w:rsidRDefault="00E40C72">
            <w:pPr>
              <w:pStyle w:val="TableParagraph"/>
              <w:numPr>
                <w:ilvl w:val="0"/>
                <w:numId w:val="4"/>
              </w:numPr>
              <w:tabs>
                <w:tab w:val="left" w:pos="1548"/>
                <w:tab w:val="left" w:pos="1549"/>
              </w:tabs>
              <w:spacing w:line="266" w:lineRule="exact"/>
              <w:jc w:val="both"/>
              <w:rPr>
                <w:rFonts w:ascii="Arial" w:hAnsi="Arial" w:cs="Arial"/>
              </w:rPr>
            </w:pPr>
            <w:r>
              <w:t>Working in confirmed spaces (plantrooms) working in haz</w:t>
            </w:r>
            <w:r w:rsidR="00E40C72">
              <w:t>ardous areas</w:t>
            </w:r>
            <w:r w:rsidR="00E40C72">
              <w:t xml:space="preserve"> </w:t>
            </w:r>
            <w:r>
              <w:rPr>
                <w:rFonts w:ascii="Arial" w:hAnsi="Arial" w:cs="Arial"/>
              </w:rPr>
              <w:t>W</w:t>
            </w:r>
            <w:r w:rsidR="00B91FE3" w:rsidRPr="00E40C72">
              <w:rPr>
                <w:rFonts w:ascii="Arial" w:hAnsi="Arial" w:cs="Arial"/>
              </w:rPr>
              <w:t>orking in controlled infectious areas, working in dusty/dirty/high &amp; low temperatures such as plant rooms, boiler rooms, laboratories.</w:t>
            </w:r>
          </w:p>
          <w:p w:rsidR="000D5788" w:rsidRDefault="000D5788">
            <w:pPr>
              <w:pStyle w:val="TableParagraph"/>
              <w:spacing w:before="9"/>
              <w:rPr>
                <w:rFonts w:ascii="Times New Roman"/>
              </w:rPr>
            </w:pPr>
          </w:p>
          <w:p w:rsidR="000D5788" w:rsidRDefault="009F7496">
            <w:pPr>
              <w:pStyle w:val="TableParagraph"/>
              <w:ind w:left="108"/>
              <w:rPr>
                <w:b/>
              </w:rPr>
            </w:pPr>
            <w:r>
              <w:rPr>
                <w:b/>
              </w:rPr>
              <w:t>Mental demands:</w:t>
            </w:r>
          </w:p>
          <w:p w:rsidR="000D5788" w:rsidRDefault="0076085F">
            <w:pPr>
              <w:pStyle w:val="TableParagraph"/>
              <w:numPr>
                <w:ilvl w:val="0"/>
                <w:numId w:val="4"/>
              </w:numPr>
              <w:tabs>
                <w:tab w:val="left" w:pos="1548"/>
                <w:tab w:val="left" w:pos="1549"/>
              </w:tabs>
              <w:spacing w:before="2"/>
            </w:pPr>
            <w:r>
              <w:t xml:space="preserve">Strong numerical </w:t>
            </w:r>
            <w:proofErr w:type="gramStart"/>
            <w:r>
              <w:t xml:space="preserve">skills </w:t>
            </w:r>
            <w:proofErr w:type="gramEnd"/>
            <w:r w:rsidR="009F7496">
              <w:t>. (Sizing/Estimating</w:t>
            </w:r>
            <w:r w:rsidR="009F7496">
              <w:rPr>
                <w:spacing w:val="-1"/>
              </w:rPr>
              <w:t xml:space="preserve"> </w:t>
            </w:r>
            <w:r w:rsidR="009F7496">
              <w:t>work.)</w:t>
            </w:r>
          </w:p>
          <w:p w:rsidR="000D5788" w:rsidRDefault="009F7496">
            <w:pPr>
              <w:pStyle w:val="TableParagraph"/>
              <w:numPr>
                <w:ilvl w:val="0"/>
                <w:numId w:val="4"/>
              </w:numPr>
              <w:tabs>
                <w:tab w:val="left" w:pos="1548"/>
                <w:tab w:val="left" w:pos="1549"/>
              </w:tabs>
              <w:spacing w:before="23" w:line="268" w:lineRule="exact"/>
            </w:pPr>
            <w:r>
              <w:t>Reading and interpreting manuals and</w:t>
            </w:r>
            <w:r>
              <w:rPr>
                <w:spacing w:val="-1"/>
              </w:rPr>
              <w:t xml:space="preserve"> </w:t>
            </w:r>
            <w:r>
              <w:t>instructions.</w:t>
            </w:r>
          </w:p>
          <w:p w:rsidR="000D5788" w:rsidRDefault="009F7496">
            <w:pPr>
              <w:pStyle w:val="TableParagraph"/>
              <w:numPr>
                <w:ilvl w:val="0"/>
                <w:numId w:val="4"/>
              </w:numPr>
              <w:tabs>
                <w:tab w:val="left" w:pos="1548"/>
                <w:tab w:val="left" w:pos="1549"/>
              </w:tabs>
              <w:spacing w:line="268" w:lineRule="exact"/>
            </w:pPr>
            <w:r>
              <w:t>Ability to work at</w:t>
            </w:r>
            <w:r>
              <w:rPr>
                <w:spacing w:val="-2"/>
              </w:rPr>
              <w:t xml:space="preserve"> </w:t>
            </w:r>
            <w:r>
              <w:t>heights.</w:t>
            </w:r>
          </w:p>
          <w:p w:rsidR="000D5788" w:rsidRDefault="000D5788">
            <w:pPr>
              <w:pStyle w:val="TableParagraph"/>
              <w:spacing w:before="9"/>
              <w:rPr>
                <w:rFonts w:ascii="Times New Roman"/>
              </w:rPr>
            </w:pPr>
          </w:p>
          <w:p w:rsidR="000D5788" w:rsidRDefault="009F7496">
            <w:pPr>
              <w:pStyle w:val="TableParagraph"/>
              <w:spacing w:line="265" w:lineRule="exact"/>
              <w:ind w:left="108"/>
              <w:rPr>
                <w:b/>
              </w:rPr>
            </w:pPr>
            <w:r>
              <w:rPr>
                <w:b/>
              </w:rPr>
              <w:t>Emotional demands:</w:t>
            </w:r>
          </w:p>
          <w:p w:rsidR="000D5788" w:rsidRDefault="009F7496">
            <w:pPr>
              <w:pStyle w:val="TableParagraph"/>
              <w:numPr>
                <w:ilvl w:val="0"/>
                <w:numId w:val="4"/>
              </w:numPr>
              <w:tabs>
                <w:tab w:val="left" w:pos="1548"/>
                <w:tab w:val="left" w:pos="1549"/>
              </w:tabs>
            </w:pPr>
            <w:r>
              <w:t>Frequent Exposure to distressing situations whilst carrying out duties in</w:t>
            </w:r>
            <w:r>
              <w:rPr>
                <w:spacing w:val="-17"/>
              </w:rPr>
              <w:t xml:space="preserve"> </w:t>
            </w:r>
            <w:r>
              <w:t>wards.</w:t>
            </w:r>
          </w:p>
          <w:p w:rsidR="000D5788" w:rsidRDefault="000D5788">
            <w:pPr>
              <w:pStyle w:val="TableParagraph"/>
              <w:spacing w:before="9"/>
              <w:rPr>
                <w:rFonts w:ascii="Times New Roman"/>
              </w:rPr>
            </w:pPr>
          </w:p>
          <w:p w:rsidR="000D5788" w:rsidRDefault="009F7496">
            <w:pPr>
              <w:pStyle w:val="TableParagraph"/>
              <w:spacing w:before="1"/>
              <w:ind w:left="108"/>
              <w:rPr>
                <w:b/>
              </w:rPr>
            </w:pPr>
            <w:r>
              <w:rPr>
                <w:b/>
              </w:rPr>
              <w:t>Working conditions:</w:t>
            </w:r>
          </w:p>
          <w:p w:rsidR="000D5788" w:rsidRDefault="000D5788">
            <w:pPr>
              <w:pStyle w:val="TableParagraph"/>
              <w:spacing w:before="6"/>
              <w:rPr>
                <w:rFonts w:ascii="Times New Roman"/>
                <w:sz w:val="23"/>
              </w:rPr>
            </w:pPr>
          </w:p>
          <w:p w:rsidR="000D5788" w:rsidRDefault="009F7496">
            <w:pPr>
              <w:pStyle w:val="TableParagraph"/>
              <w:numPr>
                <w:ilvl w:val="0"/>
                <w:numId w:val="4"/>
              </w:numPr>
              <w:tabs>
                <w:tab w:val="left" w:pos="1548"/>
                <w:tab w:val="left" w:pos="1549"/>
              </w:tabs>
              <w:spacing w:line="235" w:lineRule="auto"/>
              <w:ind w:right="725"/>
            </w:pPr>
            <w:r>
              <w:t>Frequently work in extreme environmental conditions external in cold and</w:t>
            </w:r>
            <w:r>
              <w:rPr>
                <w:spacing w:val="-35"/>
              </w:rPr>
              <w:t xml:space="preserve"> </w:t>
            </w:r>
            <w:r>
              <w:t>inclement weather internally in very high temperatures in plant</w:t>
            </w:r>
            <w:r>
              <w:rPr>
                <w:spacing w:val="-6"/>
              </w:rPr>
              <w:t xml:space="preserve"> </w:t>
            </w:r>
            <w:r>
              <w:t>rooms</w:t>
            </w:r>
          </w:p>
          <w:p w:rsidR="000D5788" w:rsidRDefault="009F7496">
            <w:pPr>
              <w:pStyle w:val="TableParagraph"/>
              <w:numPr>
                <w:ilvl w:val="0"/>
                <w:numId w:val="4"/>
              </w:numPr>
              <w:tabs>
                <w:tab w:val="left" w:pos="1548"/>
                <w:tab w:val="left" w:pos="1549"/>
              </w:tabs>
              <w:spacing w:before="8" w:line="235" w:lineRule="auto"/>
              <w:ind w:right="171"/>
            </w:pPr>
            <w:r>
              <w:t>Frequent exposure to Hazardous materials and body fluids during routine maintenance &amp; repairs</w:t>
            </w:r>
          </w:p>
          <w:p w:rsidR="000D5788" w:rsidRDefault="009F7496">
            <w:pPr>
              <w:pStyle w:val="TableParagraph"/>
              <w:numPr>
                <w:ilvl w:val="0"/>
                <w:numId w:val="4"/>
              </w:numPr>
              <w:tabs>
                <w:tab w:val="left" w:pos="1548"/>
                <w:tab w:val="left" w:pos="1549"/>
              </w:tabs>
              <w:spacing w:before="9" w:line="235" w:lineRule="auto"/>
              <w:ind w:right="316"/>
            </w:pPr>
            <w:r>
              <w:t xml:space="preserve">Frequent working in highly unpleasant conditions i.e.: noise, smell, noxious fumes, </w:t>
            </w:r>
            <w:proofErr w:type="gramStart"/>
            <w:r>
              <w:t>body</w:t>
            </w:r>
            <w:proofErr w:type="gramEnd"/>
            <w:r>
              <w:t xml:space="preserve"> fluids, cramped and confined</w:t>
            </w:r>
            <w:r>
              <w:rPr>
                <w:spacing w:val="-1"/>
              </w:rPr>
              <w:t xml:space="preserve"> </w:t>
            </w:r>
            <w:r>
              <w:t>spaces.</w:t>
            </w:r>
          </w:p>
          <w:p w:rsidR="000D5788" w:rsidRDefault="009F7496">
            <w:pPr>
              <w:pStyle w:val="TableParagraph"/>
              <w:numPr>
                <w:ilvl w:val="0"/>
                <w:numId w:val="4"/>
              </w:numPr>
              <w:tabs>
                <w:tab w:val="left" w:pos="1548"/>
                <w:tab w:val="left" w:pos="1549"/>
              </w:tabs>
              <w:spacing w:before="4"/>
            </w:pPr>
            <w:r>
              <w:t>Working in confined spaces for long periods of</w:t>
            </w:r>
            <w:r>
              <w:rPr>
                <w:spacing w:val="-8"/>
              </w:rPr>
              <w:t xml:space="preserve"> </w:t>
            </w:r>
            <w:r>
              <w:t>time.</w:t>
            </w:r>
          </w:p>
          <w:p w:rsidR="000D5788" w:rsidRDefault="009F7496">
            <w:pPr>
              <w:pStyle w:val="TableParagraph"/>
              <w:numPr>
                <w:ilvl w:val="0"/>
                <w:numId w:val="4"/>
              </w:numPr>
              <w:tabs>
                <w:tab w:val="left" w:pos="1548"/>
                <w:tab w:val="left" w:pos="1549"/>
              </w:tabs>
              <w:spacing w:before="23"/>
            </w:pPr>
            <w:r>
              <w:t>The need to undertake duties while wearing protective</w:t>
            </w:r>
            <w:r>
              <w:rPr>
                <w:spacing w:val="-6"/>
              </w:rPr>
              <w:t xml:space="preserve"> </w:t>
            </w:r>
            <w:r>
              <w:t>equipment.</w:t>
            </w:r>
          </w:p>
          <w:p w:rsidR="000D5788" w:rsidRDefault="009F7496">
            <w:pPr>
              <w:pStyle w:val="TableParagraph"/>
              <w:numPr>
                <w:ilvl w:val="0"/>
                <w:numId w:val="4"/>
              </w:numPr>
              <w:tabs>
                <w:tab w:val="left" w:pos="1548"/>
                <w:tab w:val="left" w:pos="1549"/>
              </w:tabs>
              <w:spacing w:before="23"/>
            </w:pPr>
            <w:r>
              <w:t>Working in a fumed based</w:t>
            </w:r>
            <w:r>
              <w:rPr>
                <w:spacing w:val="-2"/>
              </w:rPr>
              <w:t xml:space="preserve"> </w:t>
            </w:r>
            <w:r>
              <w:t>atmosphere.</w:t>
            </w:r>
          </w:p>
        </w:tc>
      </w:tr>
      <w:tr w:rsidR="000D5788">
        <w:trPr>
          <w:trHeight w:val="266"/>
        </w:trPr>
        <w:tc>
          <w:tcPr>
            <w:tcW w:w="10442" w:type="dxa"/>
          </w:tcPr>
          <w:p w:rsidR="000D5788" w:rsidRDefault="009F7496">
            <w:pPr>
              <w:pStyle w:val="TableParagraph"/>
              <w:spacing w:line="246" w:lineRule="exact"/>
              <w:ind w:left="108"/>
              <w:rPr>
                <w:b/>
              </w:rPr>
            </w:pPr>
            <w:r>
              <w:rPr>
                <w:b/>
              </w:rPr>
              <w:t>11. MOST CHALLENGING/DIFFICULT PARTS OF THE JOB</w:t>
            </w:r>
          </w:p>
        </w:tc>
      </w:tr>
      <w:tr w:rsidR="000D5788">
        <w:trPr>
          <w:trHeight w:val="3187"/>
        </w:trPr>
        <w:tc>
          <w:tcPr>
            <w:tcW w:w="10442" w:type="dxa"/>
          </w:tcPr>
          <w:p w:rsidR="000D5788" w:rsidRDefault="009F7496">
            <w:pPr>
              <w:pStyle w:val="TableParagraph"/>
              <w:numPr>
                <w:ilvl w:val="0"/>
                <w:numId w:val="3"/>
              </w:numPr>
              <w:tabs>
                <w:tab w:val="left" w:pos="829"/>
              </w:tabs>
              <w:ind w:right="298"/>
            </w:pPr>
            <w:r>
              <w:t>Keeping up to date with all legislation, policies and procedures and ensuring these are complied with in the execution of the</w:t>
            </w:r>
            <w:r>
              <w:rPr>
                <w:spacing w:val="-4"/>
              </w:rPr>
              <w:t xml:space="preserve"> </w:t>
            </w:r>
            <w:r>
              <w:t>job.</w:t>
            </w:r>
          </w:p>
          <w:p w:rsidR="000D5788" w:rsidRDefault="000D5788">
            <w:pPr>
              <w:pStyle w:val="TableParagraph"/>
              <w:spacing w:before="10"/>
              <w:rPr>
                <w:rFonts w:ascii="Times New Roman"/>
              </w:rPr>
            </w:pPr>
          </w:p>
          <w:p w:rsidR="000D5788" w:rsidRDefault="009F7496">
            <w:pPr>
              <w:pStyle w:val="TableParagraph"/>
              <w:numPr>
                <w:ilvl w:val="0"/>
                <w:numId w:val="3"/>
              </w:numPr>
              <w:tabs>
                <w:tab w:val="left" w:pos="829"/>
              </w:tabs>
              <w:spacing w:before="1"/>
              <w:ind w:right="486"/>
            </w:pPr>
            <w:r>
              <w:t>Daily working in highly unpleasant conditions i.e.: noise, smell, cramped and confined spaces and high ambient</w:t>
            </w:r>
            <w:r>
              <w:rPr>
                <w:spacing w:val="-3"/>
              </w:rPr>
              <w:t xml:space="preserve"> </w:t>
            </w:r>
            <w:r>
              <w:t>temperatures</w:t>
            </w:r>
          </w:p>
          <w:p w:rsidR="000D5788" w:rsidRDefault="000D5788">
            <w:pPr>
              <w:pStyle w:val="TableParagraph"/>
              <w:spacing w:before="1"/>
              <w:rPr>
                <w:rFonts w:ascii="Times New Roman"/>
                <w:sz w:val="23"/>
              </w:rPr>
            </w:pPr>
          </w:p>
          <w:p w:rsidR="000D5788" w:rsidRDefault="009F7496">
            <w:pPr>
              <w:pStyle w:val="TableParagraph"/>
              <w:numPr>
                <w:ilvl w:val="0"/>
                <w:numId w:val="3"/>
              </w:numPr>
              <w:tabs>
                <w:tab w:val="left" w:pos="829"/>
              </w:tabs>
            </w:pPr>
            <w:r>
              <w:t>Coping with last minute changes of programme due to clinical</w:t>
            </w:r>
            <w:r>
              <w:rPr>
                <w:spacing w:val="-12"/>
              </w:rPr>
              <w:t xml:space="preserve"> </w:t>
            </w:r>
            <w:r>
              <w:t>requirements.</w:t>
            </w:r>
          </w:p>
          <w:p w:rsidR="000D5788" w:rsidRDefault="000D5788">
            <w:pPr>
              <w:pStyle w:val="TableParagraph"/>
              <w:rPr>
                <w:rFonts w:ascii="Times New Roman"/>
                <w:sz w:val="23"/>
              </w:rPr>
            </w:pPr>
          </w:p>
          <w:p w:rsidR="000D5788" w:rsidRDefault="009F7496">
            <w:pPr>
              <w:pStyle w:val="TableParagraph"/>
              <w:numPr>
                <w:ilvl w:val="0"/>
                <w:numId w:val="3"/>
              </w:numPr>
              <w:tabs>
                <w:tab w:val="left" w:pos="829"/>
              </w:tabs>
              <w:ind w:right="504"/>
            </w:pPr>
            <w:r>
              <w:t>Occasionally working in confined spaces whilst wearing safety equipment, i.e. Mask, Hard Hat Goggles.</w:t>
            </w:r>
          </w:p>
          <w:p w:rsidR="000D5788" w:rsidRDefault="000D5788">
            <w:pPr>
              <w:pStyle w:val="TableParagraph"/>
              <w:spacing w:before="2"/>
              <w:rPr>
                <w:rFonts w:ascii="Times New Roman"/>
                <w:sz w:val="23"/>
              </w:rPr>
            </w:pPr>
          </w:p>
          <w:p w:rsidR="000D5788" w:rsidRDefault="009F7496">
            <w:pPr>
              <w:pStyle w:val="TableParagraph"/>
              <w:numPr>
                <w:ilvl w:val="0"/>
                <w:numId w:val="3"/>
              </w:numPr>
              <w:tabs>
                <w:tab w:val="left" w:pos="829"/>
              </w:tabs>
              <w:spacing w:line="248" w:lineRule="exact"/>
            </w:pPr>
            <w:r>
              <w:t>Working in extremes of</w:t>
            </w:r>
            <w:r>
              <w:rPr>
                <w:spacing w:val="-6"/>
              </w:rPr>
              <w:t xml:space="preserve"> </w:t>
            </w:r>
            <w:r>
              <w:t>temperatures.</w:t>
            </w:r>
          </w:p>
        </w:tc>
      </w:tr>
    </w:tbl>
    <w:p w:rsidR="000D5788" w:rsidRDefault="000D5788">
      <w:pPr>
        <w:spacing w:line="248" w:lineRule="exact"/>
        <w:sectPr w:rsidR="000D5788">
          <w:pgSz w:w="11910" w:h="16840"/>
          <w:pgMar w:top="1660" w:right="80" w:bottom="280" w:left="1140" w:header="710" w:footer="0" w:gutter="0"/>
          <w:cols w:space="720"/>
        </w:sectPr>
      </w:pPr>
    </w:p>
    <w:p w:rsidR="000D5788" w:rsidRDefault="000D5788">
      <w:pPr>
        <w:pStyle w:val="BodyTex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2"/>
      </w:tblGrid>
      <w:tr w:rsidR="000D5788">
        <w:trPr>
          <w:trHeight w:val="1593"/>
        </w:trPr>
        <w:tc>
          <w:tcPr>
            <w:tcW w:w="10442" w:type="dxa"/>
          </w:tcPr>
          <w:p w:rsidR="000D5788" w:rsidRDefault="000D5788">
            <w:pPr>
              <w:pStyle w:val="TableParagraph"/>
              <w:rPr>
                <w:rFonts w:ascii="Times New Roman"/>
                <w:sz w:val="23"/>
              </w:rPr>
            </w:pPr>
          </w:p>
          <w:p w:rsidR="000D5788" w:rsidRDefault="009F7496">
            <w:pPr>
              <w:pStyle w:val="TableParagraph"/>
              <w:numPr>
                <w:ilvl w:val="0"/>
                <w:numId w:val="2"/>
              </w:numPr>
              <w:tabs>
                <w:tab w:val="left" w:pos="828"/>
                <w:tab w:val="left" w:pos="829"/>
              </w:tabs>
            </w:pPr>
            <w:r>
              <w:t xml:space="preserve">Working at heights. </w:t>
            </w:r>
            <w:proofErr w:type="gramStart"/>
            <w:r>
              <w:t>e.g</w:t>
            </w:r>
            <w:proofErr w:type="gramEnd"/>
            <w:r>
              <w:t>. Street lamp, gutter work.</w:t>
            </w:r>
            <w:r>
              <w:rPr>
                <w:spacing w:val="-3"/>
              </w:rPr>
              <w:t xml:space="preserve"> </w:t>
            </w:r>
            <w:r>
              <w:t>Etc.</w:t>
            </w:r>
          </w:p>
          <w:p w:rsidR="000D5788" w:rsidRDefault="000D5788">
            <w:pPr>
              <w:pStyle w:val="TableParagraph"/>
              <w:rPr>
                <w:rFonts w:ascii="Times New Roman"/>
                <w:sz w:val="23"/>
              </w:rPr>
            </w:pPr>
          </w:p>
          <w:p w:rsidR="000D5788" w:rsidRDefault="009F7496">
            <w:pPr>
              <w:pStyle w:val="TableParagraph"/>
              <w:numPr>
                <w:ilvl w:val="0"/>
                <w:numId w:val="2"/>
              </w:numPr>
              <w:tabs>
                <w:tab w:val="left" w:pos="829"/>
              </w:tabs>
            </w:pPr>
            <w:r>
              <w:t xml:space="preserve">Dealing with </w:t>
            </w:r>
            <w:r w:rsidR="00767BB4">
              <w:t>challengi</w:t>
            </w:r>
            <w:r w:rsidR="008562EA">
              <w:t>ng</w:t>
            </w:r>
            <w:r w:rsidR="0076085F">
              <w:t xml:space="preserve"> </w:t>
            </w:r>
            <w:r>
              <w:t>members of the</w:t>
            </w:r>
            <w:r>
              <w:rPr>
                <w:spacing w:val="-3"/>
              </w:rPr>
              <w:t xml:space="preserve"> </w:t>
            </w:r>
            <w:r>
              <w:t>public</w:t>
            </w:r>
            <w:r>
              <w:t xml:space="preserve"> while remaining calm and professional at all times</w:t>
            </w:r>
            <w:r>
              <w:t>.</w:t>
            </w:r>
          </w:p>
          <w:p w:rsidR="000D5788" w:rsidRDefault="000D5788">
            <w:pPr>
              <w:pStyle w:val="TableParagraph"/>
              <w:rPr>
                <w:rFonts w:ascii="Times New Roman"/>
                <w:sz w:val="23"/>
              </w:rPr>
            </w:pPr>
          </w:p>
          <w:p w:rsidR="000D5788" w:rsidRDefault="009F7496">
            <w:pPr>
              <w:pStyle w:val="TableParagraph"/>
              <w:spacing w:line="248" w:lineRule="exact"/>
              <w:ind w:left="108"/>
              <w:rPr>
                <w:rFonts w:ascii="Arial" w:hAnsi="Arial" w:cs="Arial"/>
                <w:u w:val="single"/>
              </w:rPr>
            </w:pPr>
            <w:r>
              <w:t>Liaising with staff for planning and arranging access to carryout work tasks.</w:t>
            </w:r>
            <w:r w:rsidR="009C2BB0">
              <w:t xml:space="preserve">  </w:t>
            </w:r>
            <w:r w:rsidR="009C2BB0" w:rsidRPr="009C2BB0">
              <w:rPr>
                <w:rFonts w:ascii="Arial" w:hAnsi="Arial" w:cs="Arial"/>
                <w:u w:val="single"/>
              </w:rPr>
              <w:t>Follow up complet</w:t>
            </w:r>
            <w:r w:rsidR="009C2BB0">
              <w:rPr>
                <w:rFonts w:ascii="Arial" w:hAnsi="Arial" w:cs="Arial"/>
                <w:u w:val="single"/>
              </w:rPr>
              <w:t xml:space="preserve">ed jobs when further </w:t>
            </w:r>
            <w:r w:rsidR="009C2BB0">
              <w:rPr>
                <w:rFonts w:ascii="Arial" w:hAnsi="Arial" w:cs="Arial"/>
                <w:u w:val="single"/>
              </w:rPr>
              <w:t xml:space="preserve">maintenance or </w:t>
            </w:r>
            <w:r w:rsidR="009C2BB0" w:rsidRPr="009C2BB0">
              <w:rPr>
                <w:rFonts w:ascii="Arial" w:hAnsi="Arial" w:cs="Arial"/>
                <w:u w:val="single"/>
              </w:rPr>
              <w:t xml:space="preserve">remedial work </w:t>
            </w:r>
            <w:r w:rsidR="009C2BB0">
              <w:rPr>
                <w:rFonts w:ascii="Arial" w:hAnsi="Arial" w:cs="Arial"/>
                <w:u w:val="single"/>
              </w:rPr>
              <w:t xml:space="preserve">is </w:t>
            </w:r>
            <w:r w:rsidR="00E40C72">
              <w:rPr>
                <w:rFonts w:ascii="Arial" w:hAnsi="Arial" w:cs="Arial"/>
                <w:u w:val="single"/>
              </w:rPr>
              <w:t xml:space="preserve">required </w:t>
            </w:r>
            <w:proofErr w:type="spellStart"/>
            <w:r w:rsidR="00E40C72">
              <w:rPr>
                <w:rFonts w:ascii="Arial" w:hAnsi="Arial" w:cs="Arial"/>
                <w:u w:val="single"/>
              </w:rPr>
              <w:t>i.e</w:t>
            </w:r>
            <w:proofErr w:type="spellEnd"/>
            <w:r w:rsidR="00E40C72">
              <w:rPr>
                <w:rFonts w:ascii="Arial" w:hAnsi="Arial" w:cs="Arial"/>
                <w:u w:val="single"/>
              </w:rPr>
              <w:t>: follow</w:t>
            </w:r>
            <w:r w:rsidR="009C2BB0" w:rsidRPr="009C2BB0">
              <w:rPr>
                <w:rFonts w:ascii="Arial" w:hAnsi="Arial" w:cs="Arial"/>
                <w:u w:val="single"/>
              </w:rPr>
              <w:t xml:space="preserve"> up after contractors.</w:t>
            </w:r>
          </w:p>
          <w:p w:rsidR="009C2BB0" w:rsidRDefault="009C2BB0">
            <w:pPr>
              <w:pStyle w:val="TableParagraph"/>
              <w:spacing w:line="248" w:lineRule="exact"/>
              <w:ind w:left="108"/>
            </w:pPr>
          </w:p>
        </w:tc>
      </w:tr>
      <w:tr w:rsidR="000D5788">
        <w:trPr>
          <w:trHeight w:val="266"/>
        </w:trPr>
        <w:tc>
          <w:tcPr>
            <w:tcW w:w="10442" w:type="dxa"/>
          </w:tcPr>
          <w:p w:rsidR="000D5788" w:rsidRDefault="009F7496">
            <w:pPr>
              <w:pStyle w:val="TableParagraph"/>
              <w:spacing w:line="246" w:lineRule="exact"/>
              <w:ind w:left="108"/>
              <w:rPr>
                <w:b/>
              </w:rPr>
            </w:pPr>
            <w:r>
              <w:rPr>
                <w:b/>
              </w:rPr>
              <w:t>12, KNOWLEDGE, TRAINING AND EXPERIENCE REQUIRED TO DO THE JOB</w:t>
            </w:r>
          </w:p>
        </w:tc>
      </w:tr>
      <w:tr w:rsidR="000D5788">
        <w:trPr>
          <w:trHeight w:val="4781"/>
        </w:trPr>
        <w:tc>
          <w:tcPr>
            <w:tcW w:w="10442" w:type="dxa"/>
          </w:tcPr>
          <w:p w:rsidR="000D5788" w:rsidRDefault="009F7496">
            <w:pPr>
              <w:pStyle w:val="TableParagraph"/>
              <w:numPr>
                <w:ilvl w:val="0"/>
                <w:numId w:val="1"/>
              </w:numPr>
              <w:tabs>
                <w:tab w:val="left" w:pos="829"/>
              </w:tabs>
              <w:ind w:right="165"/>
              <w:jc w:val="both"/>
            </w:pPr>
            <w:r>
              <w:t>Served a recognised apprenticeship or structured training in painting/decoration/SVQ Level 3 Modern Apprenticeship – equivalent to level 3 or Higher/ Advanced Higher, Higher National Certificate, National Progression Awards/ Professional Development Awards (SCQF-</w:t>
            </w:r>
            <w:r>
              <w:rPr>
                <w:spacing w:val="-17"/>
              </w:rPr>
              <w:t xml:space="preserve"> </w:t>
            </w:r>
            <w:r>
              <w:t>6-7)</w:t>
            </w:r>
          </w:p>
          <w:p w:rsidR="000D5788" w:rsidRDefault="009F7496">
            <w:pPr>
              <w:pStyle w:val="TableParagraph"/>
              <w:numPr>
                <w:ilvl w:val="0"/>
                <w:numId w:val="1"/>
              </w:numPr>
              <w:tabs>
                <w:tab w:val="left" w:pos="829"/>
              </w:tabs>
              <w:ind w:right="94"/>
              <w:jc w:val="both"/>
            </w:pPr>
            <w:r>
              <w:t>Attend training courses as required by Estates Managements and NHS policies, procedures</w:t>
            </w:r>
            <w:r w:rsidR="00EC1D00">
              <w:t>.</w:t>
            </w:r>
            <w:r>
              <w:t xml:space="preserve"> The post holder must undergo specialised training in systems and equipment to gain the in depth theoretical knowledge required to comply with numerous laws, national guidelines and standards. In order to fulfil these requirements within a health care environment, the post holder requires training and regular re-certification in order to maintain Continuing Professional Development (CPD) of their competency and expertise on revised regulations.</w:t>
            </w:r>
            <w:r>
              <w:rPr>
                <w:spacing w:val="-2"/>
              </w:rPr>
              <w:t xml:space="preserve"> </w:t>
            </w:r>
            <w:r>
              <w:t>e.g.</w:t>
            </w:r>
          </w:p>
          <w:p w:rsidR="000D5788" w:rsidRDefault="000D5788">
            <w:pPr>
              <w:pStyle w:val="TableParagraph"/>
              <w:spacing w:before="10"/>
              <w:rPr>
                <w:rFonts w:ascii="Times New Roman"/>
              </w:rPr>
            </w:pPr>
          </w:p>
          <w:p w:rsidR="000D5788" w:rsidRDefault="009F7496">
            <w:pPr>
              <w:pStyle w:val="TableParagraph"/>
              <w:numPr>
                <w:ilvl w:val="0"/>
                <w:numId w:val="1"/>
              </w:numPr>
              <w:tabs>
                <w:tab w:val="left" w:pos="829"/>
              </w:tabs>
            </w:pPr>
            <w:r>
              <w:t>Awareness training on the Asbestos Regulations</w:t>
            </w:r>
            <w:r>
              <w:rPr>
                <w:spacing w:val="-3"/>
              </w:rPr>
              <w:t xml:space="preserve"> </w:t>
            </w:r>
            <w:r>
              <w:t>2002</w:t>
            </w:r>
          </w:p>
          <w:p w:rsidR="000D5788" w:rsidRDefault="000D5788">
            <w:pPr>
              <w:pStyle w:val="TableParagraph"/>
              <w:spacing w:before="2"/>
              <w:rPr>
                <w:rFonts w:ascii="Times New Roman"/>
                <w:sz w:val="23"/>
              </w:rPr>
            </w:pPr>
          </w:p>
          <w:p w:rsidR="000D5788" w:rsidRDefault="009F7496">
            <w:pPr>
              <w:pStyle w:val="TableParagraph"/>
              <w:numPr>
                <w:ilvl w:val="0"/>
                <w:numId w:val="1"/>
              </w:numPr>
              <w:tabs>
                <w:tab w:val="left" w:pos="829"/>
              </w:tabs>
              <w:spacing w:before="1"/>
            </w:pPr>
            <w:r>
              <w:t>Access equipment; training on routine safety</w:t>
            </w:r>
            <w:r>
              <w:rPr>
                <w:spacing w:val="-4"/>
              </w:rPr>
              <w:t xml:space="preserve"> </w:t>
            </w:r>
            <w:r>
              <w:t>Inspection.</w:t>
            </w:r>
          </w:p>
          <w:p w:rsidR="000D5788" w:rsidRDefault="000D5788">
            <w:pPr>
              <w:pStyle w:val="TableParagraph"/>
              <w:rPr>
                <w:rFonts w:ascii="Times New Roman"/>
                <w:sz w:val="23"/>
              </w:rPr>
            </w:pPr>
          </w:p>
          <w:p w:rsidR="009C2BB0" w:rsidRDefault="009F7496">
            <w:pPr>
              <w:pStyle w:val="TableParagraph"/>
              <w:numPr>
                <w:ilvl w:val="0"/>
                <w:numId w:val="1"/>
              </w:numPr>
              <w:tabs>
                <w:tab w:val="left" w:pos="829"/>
              </w:tabs>
            </w:pPr>
            <w:r>
              <w:t>Board Mandatory H&amp;S training: Manual Handling, COSSH, Fire Safety</w:t>
            </w:r>
            <w:r>
              <w:rPr>
                <w:spacing w:val="-9"/>
              </w:rPr>
              <w:t xml:space="preserve"> </w:t>
            </w:r>
            <w:r>
              <w:t>etc.</w:t>
            </w:r>
          </w:p>
          <w:p w:rsidR="000D5788" w:rsidRDefault="009F7496">
            <w:pPr>
              <w:pStyle w:val="TableParagraph"/>
              <w:numPr>
                <w:ilvl w:val="0"/>
                <w:numId w:val="1"/>
              </w:numPr>
              <w:tabs>
                <w:tab w:val="left" w:pos="828"/>
                <w:tab w:val="left" w:pos="829"/>
              </w:tabs>
              <w:spacing w:before="1"/>
            </w:pPr>
            <w:r>
              <w:t>Ability to work</w:t>
            </w:r>
            <w:r>
              <w:rPr>
                <w:spacing w:val="-3"/>
              </w:rPr>
              <w:t xml:space="preserve"> </w:t>
            </w:r>
            <w:r>
              <w:t>unsupervised</w:t>
            </w:r>
          </w:p>
        </w:tc>
      </w:tr>
      <w:tr w:rsidR="000D5788">
        <w:trPr>
          <w:trHeight w:val="503"/>
        </w:trPr>
        <w:tc>
          <w:tcPr>
            <w:tcW w:w="10442" w:type="dxa"/>
          </w:tcPr>
          <w:p w:rsidR="000D5788" w:rsidRDefault="009F7496">
            <w:pPr>
              <w:pStyle w:val="TableParagraph"/>
              <w:spacing w:before="118"/>
              <w:ind w:left="108"/>
              <w:rPr>
                <w:b/>
              </w:rPr>
            </w:pPr>
            <w:r>
              <w:rPr>
                <w:b/>
              </w:rPr>
              <w:t>14. JOB DESCRIPTION AGREEMENT</w:t>
            </w:r>
          </w:p>
        </w:tc>
      </w:tr>
      <w:tr w:rsidR="000D5788">
        <w:trPr>
          <w:trHeight w:val="2032"/>
        </w:trPr>
        <w:tc>
          <w:tcPr>
            <w:tcW w:w="10442" w:type="dxa"/>
          </w:tcPr>
          <w:p w:rsidR="000D5788" w:rsidRDefault="009F7496">
            <w:pPr>
              <w:pStyle w:val="TableParagraph"/>
              <w:spacing w:line="261" w:lineRule="auto"/>
              <w:ind w:left="108"/>
            </w:pPr>
            <w:r>
              <w:t>A separate job description will need to be signed off by each jobholder to whom the job description applies.</w:t>
            </w:r>
          </w:p>
          <w:p w:rsidR="000D5788" w:rsidRDefault="000D5788">
            <w:pPr>
              <w:pStyle w:val="TableParagraph"/>
              <w:rPr>
                <w:rFonts w:ascii="Times New Roman"/>
                <w:sz w:val="34"/>
              </w:rPr>
            </w:pPr>
          </w:p>
          <w:p w:rsidR="000D5788" w:rsidRDefault="009F7496">
            <w:pPr>
              <w:pStyle w:val="TableParagraph"/>
              <w:ind w:left="177"/>
            </w:pPr>
            <w:r>
              <w:t>Job Holder’s Signature:</w:t>
            </w:r>
          </w:p>
          <w:p w:rsidR="000D5788" w:rsidRDefault="000D5788">
            <w:pPr>
              <w:pStyle w:val="TableParagraph"/>
              <w:rPr>
                <w:rFonts w:ascii="Times New Roman"/>
                <w:sz w:val="23"/>
              </w:rPr>
            </w:pPr>
          </w:p>
          <w:p w:rsidR="000D5788" w:rsidRDefault="009F7496">
            <w:pPr>
              <w:pStyle w:val="TableParagraph"/>
              <w:ind w:left="177"/>
            </w:pPr>
            <w:r>
              <w:t>Head of Department Signature:</w:t>
            </w:r>
          </w:p>
        </w:tc>
      </w:tr>
    </w:tbl>
    <w:p w:rsidR="00676FE9" w:rsidRDefault="00676FE9"/>
    <w:sectPr w:rsidR="00676FE9">
      <w:pgSz w:w="11910" w:h="16840"/>
      <w:pgMar w:top="1660" w:right="80" w:bottom="280" w:left="114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FE9" w:rsidRDefault="009F7496">
      <w:r>
        <w:separator/>
      </w:r>
    </w:p>
  </w:endnote>
  <w:endnote w:type="continuationSeparator" w:id="0">
    <w:p w:rsidR="00676FE9" w:rsidRDefault="009F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FE9" w:rsidRDefault="009F7496">
      <w:r>
        <w:separator/>
      </w:r>
    </w:p>
  </w:footnote>
  <w:footnote w:type="continuationSeparator" w:id="0">
    <w:p w:rsidR="00676FE9" w:rsidRDefault="009F7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788" w:rsidRDefault="00F717DC">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1130300</wp:posOffset>
              </wp:positionH>
              <wp:positionV relativeFrom="page">
                <wp:posOffset>438150</wp:posOffset>
              </wp:positionV>
              <wp:extent cx="1925320" cy="54483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788" w:rsidRDefault="009F7496">
                          <w:pPr>
                            <w:pStyle w:val="BodyText"/>
                            <w:spacing w:before="10"/>
                            <w:ind w:right="19"/>
                            <w:rPr>
                              <w:rFonts w:ascii="Arial" w:hAnsi="Arial"/>
                              <w:b/>
                              <w:sz w:val="20"/>
                            </w:rPr>
                            <w:pPrChange w:id="2" w:author="Eileen McFadyen" w:date="2023-10-09T09:35:00Z">
                              <w:pPr>
                                <w:pStyle w:val="BodyText"/>
                                <w:spacing w:before="10"/>
                                <w:ind w:left="20" w:right="19"/>
                              </w:pPr>
                            </w:pPrChange>
                          </w:pPr>
                          <w:del w:id="3" w:author="Eileen McFadyen" w:date="2023-10-09T09:35:00Z">
                            <w:r w:rsidDel="00A56F98">
                              <w:delText>Craftsperson - Painter– Band 4 Based o</w:delText>
                            </w:r>
                          </w:del>
                          <w:del w:id="4" w:author="Eileen McFadyen" w:date="2023-10-09T09:34:00Z">
                            <w:r w:rsidDel="00A56F98">
                              <w:delText xml:space="preserve">n </w:delText>
                            </w:r>
                            <w:r w:rsidDel="00A56F98">
                              <w:rPr>
                                <w:rFonts w:ascii="Arial" w:hAnsi="Arial"/>
                                <w:b/>
                                <w:sz w:val="20"/>
                              </w:rPr>
                              <w:delText>1106REV</w:delText>
                            </w:r>
                          </w:del>
                        </w:p>
                        <w:p w:rsidR="000D5788" w:rsidRDefault="009F7496">
                          <w:pPr>
                            <w:pStyle w:val="BodyText"/>
                            <w:ind w:left="20"/>
                          </w:pPr>
                          <w:del w:id="5" w:author="Eileen McFadyen" w:date="2023-10-09T09:34:00Z">
                            <w:r w:rsidDel="00A56F98">
                              <w:delText>Last Updated on 16 April 2018</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pt;margin-top:34.5pt;width:151.6pt;height:4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" filled="f" stroked="f">
              <v:textbox inset="0,0,0,0">
                <w:txbxContent>
                  <w:p w:rsidR="000D5788" w:rsidRDefault="009F7496" w:rsidP="00A56F98">
                    <w:pPr>
                      <w:pStyle w:val="BodyText"/>
                      <w:spacing w:before="10"/>
                      <w:ind w:right="19"/>
                      <w:rPr>
                        <w:rFonts w:ascii="Arial" w:hAnsi="Arial"/>
                        <w:b/>
                        <w:sz w:val="20"/>
                      </w:rPr>
                      <w:pPrChange w:id="5" w:author="Eileen McFadyen" w:date="2023-10-09T09:35:00Z">
                        <w:pPr>
                          <w:pStyle w:val="BodyText"/>
                          <w:spacing w:before="10"/>
                          <w:ind w:left="20" w:right="19"/>
                        </w:pPr>
                      </w:pPrChange>
                    </w:pPr>
                    <w:del w:id="6" w:author="Eileen McFadyen" w:date="2023-10-09T09:35:00Z">
                      <w:r w:rsidDel="00A56F98">
                        <w:delText>Craftsperson - Painter– Band 4 Based o</w:delText>
                      </w:r>
                    </w:del>
                    <w:del w:id="7" w:author="Eileen McFadyen" w:date="2023-10-09T09:34:00Z">
                      <w:r w:rsidDel="00A56F98">
                        <w:delText xml:space="preserve">n </w:delText>
                      </w:r>
                      <w:r w:rsidDel="00A56F98">
                        <w:rPr>
                          <w:rFonts w:ascii="Arial" w:hAnsi="Arial"/>
                          <w:b/>
                          <w:sz w:val="20"/>
                        </w:rPr>
                        <w:delText>1106REV</w:delText>
                      </w:r>
                    </w:del>
                  </w:p>
                  <w:p w:rsidR="000D5788" w:rsidRDefault="009F7496">
                    <w:pPr>
                      <w:pStyle w:val="BodyText"/>
                      <w:ind w:left="20"/>
                    </w:pPr>
                    <w:del w:id="8" w:author="Eileen McFadyen" w:date="2023-10-09T09:34:00Z">
                      <w:r w:rsidDel="00A56F98">
                        <w:delText>Last Updated on 16 April 2018</w:delText>
                      </w:r>
                    </w:del>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D3541"/>
    <w:multiLevelType w:val="hybridMultilevel"/>
    <w:tmpl w:val="7DD60E0A"/>
    <w:lvl w:ilvl="0" w:tplc="F7C4AE36">
      <w:numFmt w:val="bullet"/>
      <w:lvlText w:val=""/>
      <w:lvlJc w:val="left"/>
      <w:pPr>
        <w:ind w:left="468" w:hanging="360"/>
      </w:pPr>
      <w:rPr>
        <w:rFonts w:ascii="Symbol" w:eastAsia="Symbol" w:hAnsi="Symbol" w:cs="Symbol" w:hint="default"/>
        <w:w w:val="99"/>
        <w:sz w:val="20"/>
        <w:szCs w:val="20"/>
        <w:lang w:val="en-GB" w:eastAsia="en-GB" w:bidi="en-GB"/>
      </w:rPr>
    </w:lvl>
    <w:lvl w:ilvl="1" w:tplc="F0521F9E">
      <w:numFmt w:val="bullet"/>
      <w:lvlText w:val="•"/>
      <w:lvlJc w:val="left"/>
      <w:pPr>
        <w:ind w:left="1457" w:hanging="360"/>
      </w:pPr>
      <w:rPr>
        <w:rFonts w:hint="default"/>
        <w:lang w:val="en-GB" w:eastAsia="en-GB" w:bidi="en-GB"/>
      </w:rPr>
    </w:lvl>
    <w:lvl w:ilvl="2" w:tplc="3CA4BE64">
      <w:numFmt w:val="bullet"/>
      <w:lvlText w:val="•"/>
      <w:lvlJc w:val="left"/>
      <w:pPr>
        <w:ind w:left="2454" w:hanging="360"/>
      </w:pPr>
      <w:rPr>
        <w:rFonts w:hint="default"/>
        <w:lang w:val="en-GB" w:eastAsia="en-GB" w:bidi="en-GB"/>
      </w:rPr>
    </w:lvl>
    <w:lvl w:ilvl="3" w:tplc="96802C40">
      <w:numFmt w:val="bullet"/>
      <w:lvlText w:val="•"/>
      <w:lvlJc w:val="left"/>
      <w:pPr>
        <w:ind w:left="3451" w:hanging="360"/>
      </w:pPr>
      <w:rPr>
        <w:rFonts w:hint="default"/>
        <w:lang w:val="en-GB" w:eastAsia="en-GB" w:bidi="en-GB"/>
      </w:rPr>
    </w:lvl>
    <w:lvl w:ilvl="4" w:tplc="15CC8104">
      <w:numFmt w:val="bullet"/>
      <w:lvlText w:val="•"/>
      <w:lvlJc w:val="left"/>
      <w:pPr>
        <w:ind w:left="4448" w:hanging="360"/>
      </w:pPr>
      <w:rPr>
        <w:rFonts w:hint="default"/>
        <w:lang w:val="en-GB" w:eastAsia="en-GB" w:bidi="en-GB"/>
      </w:rPr>
    </w:lvl>
    <w:lvl w:ilvl="5" w:tplc="E342FC70">
      <w:numFmt w:val="bullet"/>
      <w:lvlText w:val="•"/>
      <w:lvlJc w:val="left"/>
      <w:pPr>
        <w:ind w:left="5445" w:hanging="360"/>
      </w:pPr>
      <w:rPr>
        <w:rFonts w:hint="default"/>
        <w:lang w:val="en-GB" w:eastAsia="en-GB" w:bidi="en-GB"/>
      </w:rPr>
    </w:lvl>
    <w:lvl w:ilvl="6" w:tplc="D9B0BE4C">
      <w:numFmt w:val="bullet"/>
      <w:lvlText w:val="•"/>
      <w:lvlJc w:val="left"/>
      <w:pPr>
        <w:ind w:left="6442" w:hanging="360"/>
      </w:pPr>
      <w:rPr>
        <w:rFonts w:hint="default"/>
        <w:lang w:val="en-GB" w:eastAsia="en-GB" w:bidi="en-GB"/>
      </w:rPr>
    </w:lvl>
    <w:lvl w:ilvl="7" w:tplc="E5C8DADC">
      <w:numFmt w:val="bullet"/>
      <w:lvlText w:val="•"/>
      <w:lvlJc w:val="left"/>
      <w:pPr>
        <w:ind w:left="7439" w:hanging="360"/>
      </w:pPr>
      <w:rPr>
        <w:rFonts w:hint="default"/>
        <w:lang w:val="en-GB" w:eastAsia="en-GB" w:bidi="en-GB"/>
      </w:rPr>
    </w:lvl>
    <w:lvl w:ilvl="8" w:tplc="CAC6A9F8">
      <w:numFmt w:val="bullet"/>
      <w:lvlText w:val="•"/>
      <w:lvlJc w:val="left"/>
      <w:pPr>
        <w:ind w:left="8436" w:hanging="360"/>
      </w:pPr>
      <w:rPr>
        <w:rFonts w:hint="default"/>
        <w:lang w:val="en-GB" w:eastAsia="en-GB" w:bidi="en-GB"/>
      </w:rPr>
    </w:lvl>
  </w:abstractNum>
  <w:abstractNum w:abstractNumId="1" w15:restartNumberingAfterBreak="0">
    <w:nsid w:val="2BF6460C"/>
    <w:multiLevelType w:val="hybridMultilevel"/>
    <w:tmpl w:val="F5766A80"/>
    <w:lvl w:ilvl="0" w:tplc="3AC62896">
      <w:start w:val="6"/>
      <w:numFmt w:val="lowerLetter"/>
      <w:lvlText w:val="%1)"/>
      <w:lvlJc w:val="left"/>
      <w:pPr>
        <w:ind w:left="828" w:hanging="360"/>
        <w:jc w:val="left"/>
      </w:pPr>
      <w:rPr>
        <w:rFonts w:ascii="Tahoma" w:eastAsia="Tahoma" w:hAnsi="Tahoma" w:cs="Tahoma" w:hint="default"/>
        <w:spacing w:val="-1"/>
        <w:w w:val="100"/>
        <w:sz w:val="22"/>
        <w:szCs w:val="22"/>
        <w:lang w:val="en-GB" w:eastAsia="en-GB" w:bidi="en-GB"/>
      </w:rPr>
    </w:lvl>
    <w:lvl w:ilvl="1" w:tplc="7680A838">
      <w:numFmt w:val="bullet"/>
      <w:lvlText w:val="•"/>
      <w:lvlJc w:val="left"/>
      <w:pPr>
        <w:ind w:left="1781" w:hanging="360"/>
      </w:pPr>
      <w:rPr>
        <w:rFonts w:hint="default"/>
        <w:lang w:val="en-GB" w:eastAsia="en-GB" w:bidi="en-GB"/>
      </w:rPr>
    </w:lvl>
    <w:lvl w:ilvl="2" w:tplc="1896937C">
      <w:numFmt w:val="bullet"/>
      <w:lvlText w:val="•"/>
      <w:lvlJc w:val="left"/>
      <w:pPr>
        <w:ind w:left="2742" w:hanging="360"/>
      </w:pPr>
      <w:rPr>
        <w:rFonts w:hint="default"/>
        <w:lang w:val="en-GB" w:eastAsia="en-GB" w:bidi="en-GB"/>
      </w:rPr>
    </w:lvl>
    <w:lvl w:ilvl="3" w:tplc="76F28FB4">
      <w:numFmt w:val="bullet"/>
      <w:lvlText w:val="•"/>
      <w:lvlJc w:val="left"/>
      <w:pPr>
        <w:ind w:left="3703" w:hanging="360"/>
      </w:pPr>
      <w:rPr>
        <w:rFonts w:hint="default"/>
        <w:lang w:val="en-GB" w:eastAsia="en-GB" w:bidi="en-GB"/>
      </w:rPr>
    </w:lvl>
    <w:lvl w:ilvl="4" w:tplc="5BAC3650">
      <w:numFmt w:val="bullet"/>
      <w:lvlText w:val="•"/>
      <w:lvlJc w:val="left"/>
      <w:pPr>
        <w:ind w:left="4664" w:hanging="360"/>
      </w:pPr>
      <w:rPr>
        <w:rFonts w:hint="default"/>
        <w:lang w:val="en-GB" w:eastAsia="en-GB" w:bidi="en-GB"/>
      </w:rPr>
    </w:lvl>
    <w:lvl w:ilvl="5" w:tplc="EB64FF14">
      <w:numFmt w:val="bullet"/>
      <w:lvlText w:val="•"/>
      <w:lvlJc w:val="left"/>
      <w:pPr>
        <w:ind w:left="5626" w:hanging="360"/>
      </w:pPr>
      <w:rPr>
        <w:rFonts w:hint="default"/>
        <w:lang w:val="en-GB" w:eastAsia="en-GB" w:bidi="en-GB"/>
      </w:rPr>
    </w:lvl>
    <w:lvl w:ilvl="6" w:tplc="7042EEB0">
      <w:numFmt w:val="bullet"/>
      <w:lvlText w:val="•"/>
      <w:lvlJc w:val="left"/>
      <w:pPr>
        <w:ind w:left="6587" w:hanging="360"/>
      </w:pPr>
      <w:rPr>
        <w:rFonts w:hint="default"/>
        <w:lang w:val="en-GB" w:eastAsia="en-GB" w:bidi="en-GB"/>
      </w:rPr>
    </w:lvl>
    <w:lvl w:ilvl="7" w:tplc="7E3C48E8">
      <w:numFmt w:val="bullet"/>
      <w:lvlText w:val="•"/>
      <w:lvlJc w:val="left"/>
      <w:pPr>
        <w:ind w:left="7548" w:hanging="360"/>
      </w:pPr>
      <w:rPr>
        <w:rFonts w:hint="default"/>
        <w:lang w:val="en-GB" w:eastAsia="en-GB" w:bidi="en-GB"/>
      </w:rPr>
    </w:lvl>
    <w:lvl w:ilvl="8" w:tplc="4F74A042">
      <w:numFmt w:val="bullet"/>
      <w:lvlText w:val="•"/>
      <w:lvlJc w:val="left"/>
      <w:pPr>
        <w:ind w:left="8509" w:hanging="360"/>
      </w:pPr>
      <w:rPr>
        <w:rFonts w:hint="default"/>
        <w:lang w:val="en-GB" w:eastAsia="en-GB" w:bidi="en-GB"/>
      </w:rPr>
    </w:lvl>
  </w:abstractNum>
  <w:abstractNum w:abstractNumId="2" w15:restartNumberingAfterBreak="0">
    <w:nsid w:val="334B0995"/>
    <w:multiLevelType w:val="hybridMultilevel"/>
    <w:tmpl w:val="B0C6228A"/>
    <w:lvl w:ilvl="0" w:tplc="4BC06ECA">
      <w:numFmt w:val="bullet"/>
      <w:lvlText w:val=""/>
      <w:lvlJc w:val="left"/>
      <w:pPr>
        <w:ind w:left="828" w:hanging="360"/>
      </w:pPr>
      <w:rPr>
        <w:rFonts w:ascii="Symbol" w:eastAsia="Symbol" w:hAnsi="Symbol" w:cs="Symbol" w:hint="default"/>
        <w:w w:val="100"/>
        <w:sz w:val="22"/>
        <w:szCs w:val="22"/>
        <w:lang w:val="en-GB" w:eastAsia="en-GB" w:bidi="en-GB"/>
      </w:rPr>
    </w:lvl>
    <w:lvl w:ilvl="1" w:tplc="B2806D38">
      <w:numFmt w:val="bullet"/>
      <w:lvlText w:val="•"/>
      <w:lvlJc w:val="left"/>
      <w:pPr>
        <w:ind w:left="1781" w:hanging="360"/>
      </w:pPr>
      <w:rPr>
        <w:rFonts w:hint="default"/>
        <w:lang w:val="en-GB" w:eastAsia="en-GB" w:bidi="en-GB"/>
      </w:rPr>
    </w:lvl>
    <w:lvl w:ilvl="2" w:tplc="76AC1996">
      <w:numFmt w:val="bullet"/>
      <w:lvlText w:val="•"/>
      <w:lvlJc w:val="left"/>
      <w:pPr>
        <w:ind w:left="2742" w:hanging="360"/>
      </w:pPr>
      <w:rPr>
        <w:rFonts w:hint="default"/>
        <w:lang w:val="en-GB" w:eastAsia="en-GB" w:bidi="en-GB"/>
      </w:rPr>
    </w:lvl>
    <w:lvl w:ilvl="3" w:tplc="092C4634">
      <w:numFmt w:val="bullet"/>
      <w:lvlText w:val="•"/>
      <w:lvlJc w:val="left"/>
      <w:pPr>
        <w:ind w:left="3703" w:hanging="360"/>
      </w:pPr>
      <w:rPr>
        <w:rFonts w:hint="default"/>
        <w:lang w:val="en-GB" w:eastAsia="en-GB" w:bidi="en-GB"/>
      </w:rPr>
    </w:lvl>
    <w:lvl w:ilvl="4" w:tplc="CD3AB126">
      <w:numFmt w:val="bullet"/>
      <w:lvlText w:val="•"/>
      <w:lvlJc w:val="left"/>
      <w:pPr>
        <w:ind w:left="4664" w:hanging="360"/>
      </w:pPr>
      <w:rPr>
        <w:rFonts w:hint="default"/>
        <w:lang w:val="en-GB" w:eastAsia="en-GB" w:bidi="en-GB"/>
      </w:rPr>
    </w:lvl>
    <w:lvl w:ilvl="5" w:tplc="91C82EC6">
      <w:numFmt w:val="bullet"/>
      <w:lvlText w:val="•"/>
      <w:lvlJc w:val="left"/>
      <w:pPr>
        <w:ind w:left="5625" w:hanging="360"/>
      </w:pPr>
      <w:rPr>
        <w:rFonts w:hint="default"/>
        <w:lang w:val="en-GB" w:eastAsia="en-GB" w:bidi="en-GB"/>
      </w:rPr>
    </w:lvl>
    <w:lvl w:ilvl="6" w:tplc="AA4A5DAE">
      <w:numFmt w:val="bullet"/>
      <w:lvlText w:val="•"/>
      <w:lvlJc w:val="left"/>
      <w:pPr>
        <w:ind w:left="6586" w:hanging="360"/>
      </w:pPr>
      <w:rPr>
        <w:rFonts w:hint="default"/>
        <w:lang w:val="en-GB" w:eastAsia="en-GB" w:bidi="en-GB"/>
      </w:rPr>
    </w:lvl>
    <w:lvl w:ilvl="7" w:tplc="642094C0">
      <w:numFmt w:val="bullet"/>
      <w:lvlText w:val="•"/>
      <w:lvlJc w:val="left"/>
      <w:pPr>
        <w:ind w:left="7547" w:hanging="360"/>
      </w:pPr>
      <w:rPr>
        <w:rFonts w:hint="default"/>
        <w:lang w:val="en-GB" w:eastAsia="en-GB" w:bidi="en-GB"/>
      </w:rPr>
    </w:lvl>
    <w:lvl w:ilvl="8" w:tplc="1BB09A2E">
      <w:numFmt w:val="bullet"/>
      <w:lvlText w:val="•"/>
      <w:lvlJc w:val="left"/>
      <w:pPr>
        <w:ind w:left="8508" w:hanging="360"/>
      </w:pPr>
      <w:rPr>
        <w:rFonts w:hint="default"/>
        <w:lang w:val="en-GB" w:eastAsia="en-GB" w:bidi="en-GB"/>
      </w:rPr>
    </w:lvl>
  </w:abstractNum>
  <w:abstractNum w:abstractNumId="3" w15:restartNumberingAfterBreak="0">
    <w:nsid w:val="3F166FF0"/>
    <w:multiLevelType w:val="hybridMultilevel"/>
    <w:tmpl w:val="1C2AD538"/>
    <w:lvl w:ilvl="0" w:tplc="6B66C320">
      <w:numFmt w:val="bullet"/>
      <w:lvlText w:val=""/>
      <w:lvlJc w:val="left"/>
      <w:pPr>
        <w:ind w:left="1548" w:hanging="360"/>
      </w:pPr>
      <w:rPr>
        <w:rFonts w:ascii="Symbol" w:eastAsia="Symbol" w:hAnsi="Symbol" w:cs="Symbol" w:hint="default"/>
        <w:w w:val="100"/>
        <w:sz w:val="22"/>
        <w:szCs w:val="22"/>
        <w:lang w:val="en-GB" w:eastAsia="en-GB" w:bidi="en-GB"/>
      </w:rPr>
    </w:lvl>
    <w:lvl w:ilvl="1" w:tplc="5B6A6D60">
      <w:numFmt w:val="bullet"/>
      <w:lvlText w:val="•"/>
      <w:lvlJc w:val="left"/>
      <w:pPr>
        <w:ind w:left="2429" w:hanging="360"/>
      </w:pPr>
      <w:rPr>
        <w:rFonts w:hint="default"/>
        <w:lang w:val="en-GB" w:eastAsia="en-GB" w:bidi="en-GB"/>
      </w:rPr>
    </w:lvl>
    <w:lvl w:ilvl="2" w:tplc="8F787ABA">
      <w:numFmt w:val="bullet"/>
      <w:lvlText w:val="•"/>
      <w:lvlJc w:val="left"/>
      <w:pPr>
        <w:ind w:left="3318" w:hanging="360"/>
      </w:pPr>
      <w:rPr>
        <w:rFonts w:hint="default"/>
        <w:lang w:val="en-GB" w:eastAsia="en-GB" w:bidi="en-GB"/>
      </w:rPr>
    </w:lvl>
    <w:lvl w:ilvl="3" w:tplc="B97C7BCE">
      <w:numFmt w:val="bullet"/>
      <w:lvlText w:val="•"/>
      <w:lvlJc w:val="left"/>
      <w:pPr>
        <w:ind w:left="4207" w:hanging="360"/>
      </w:pPr>
      <w:rPr>
        <w:rFonts w:hint="default"/>
        <w:lang w:val="en-GB" w:eastAsia="en-GB" w:bidi="en-GB"/>
      </w:rPr>
    </w:lvl>
    <w:lvl w:ilvl="4" w:tplc="2A36B6B4">
      <w:numFmt w:val="bullet"/>
      <w:lvlText w:val="•"/>
      <w:lvlJc w:val="left"/>
      <w:pPr>
        <w:ind w:left="5096" w:hanging="360"/>
      </w:pPr>
      <w:rPr>
        <w:rFonts w:hint="default"/>
        <w:lang w:val="en-GB" w:eastAsia="en-GB" w:bidi="en-GB"/>
      </w:rPr>
    </w:lvl>
    <w:lvl w:ilvl="5" w:tplc="C8B42DC2">
      <w:numFmt w:val="bullet"/>
      <w:lvlText w:val="•"/>
      <w:lvlJc w:val="left"/>
      <w:pPr>
        <w:ind w:left="5986" w:hanging="360"/>
      </w:pPr>
      <w:rPr>
        <w:rFonts w:hint="default"/>
        <w:lang w:val="en-GB" w:eastAsia="en-GB" w:bidi="en-GB"/>
      </w:rPr>
    </w:lvl>
    <w:lvl w:ilvl="6" w:tplc="D188C53C">
      <w:numFmt w:val="bullet"/>
      <w:lvlText w:val="•"/>
      <w:lvlJc w:val="left"/>
      <w:pPr>
        <w:ind w:left="6875" w:hanging="360"/>
      </w:pPr>
      <w:rPr>
        <w:rFonts w:hint="default"/>
        <w:lang w:val="en-GB" w:eastAsia="en-GB" w:bidi="en-GB"/>
      </w:rPr>
    </w:lvl>
    <w:lvl w:ilvl="7" w:tplc="2E306084">
      <w:numFmt w:val="bullet"/>
      <w:lvlText w:val="•"/>
      <w:lvlJc w:val="left"/>
      <w:pPr>
        <w:ind w:left="7764" w:hanging="360"/>
      </w:pPr>
      <w:rPr>
        <w:rFonts w:hint="default"/>
        <w:lang w:val="en-GB" w:eastAsia="en-GB" w:bidi="en-GB"/>
      </w:rPr>
    </w:lvl>
    <w:lvl w:ilvl="8" w:tplc="2A2E6B94">
      <w:numFmt w:val="bullet"/>
      <w:lvlText w:val="•"/>
      <w:lvlJc w:val="left"/>
      <w:pPr>
        <w:ind w:left="8653" w:hanging="360"/>
      </w:pPr>
      <w:rPr>
        <w:rFonts w:hint="default"/>
        <w:lang w:val="en-GB" w:eastAsia="en-GB" w:bidi="en-GB"/>
      </w:rPr>
    </w:lvl>
  </w:abstractNum>
  <w:abstractNum w:abstractNumId="4" w15:restartNumberingAfterBreak="0">
    <w:nsid w:val="3FE03FB9"/>
    <w:multiLevelType w:val="hybridMultilevel"/>
    <w:tmpl w:val="DA30EEA8"/>
    <w:lvl w:ilvl="0" w:tplc="3B6032DA">
      <w:start w:val="1"/>
      <w:numFmt w:val="lowerLetter"/>
      <w:lvlText w:val="%1)"/>
      <w:lvlJc w:val="left"/>
      <w:pPr>
        <w:ind w:left="825" w:hanging="360"/>
        <w:jc w:val="left"/>
      </w:pPr>
      <w:rPr>
        <w:rFonts w:ascii="Tahoma" w:eastAsia="Tahoma" w:hAnsi="Tahoma" w:cs="Tahoma" w:hint="default"/>
        <w:spacing w:val="-1"/>
        <w:w w:val="100"/>
        <w:sz w:val="22"/>
        <w:szCs w:val="22"/>
        <w:lang w:val="en-GB" w:eastAsia="en-GB" w:bidi="en-GB"/>
      </w:rPr>
    </w:lvl>
    <w:lvl w:ilvl="1" w:tplc="1F0EB156">
      <w:numFmt w:val="bullet"/>
      <w:lvlText w:val=""/>
      <w:lvlJc w:val="left"/>
      <w:pPr>
        <w:ind w:left="1185" w:hanging="360"/>
      </w:pPr>
      <w:rPr>
        <w:rFonts w:ascii="Symbol" w:eastAsia="Symbol" w:hAnsi="Symbol" w:cs="Symbol" w:hint="default"/>
        <w:w w:val="100"/>
        <w:sz w:val="22"/>
        <w:szCs w:val="22"/>
        <w:lang w:val="en-GB" w:eastAsia="en-GB" w:bidi="en-GB"/>
      </w:rPr>
    </w:lvl>
    <w:lvl w:ilvl="2" w:tplc="B2AAD4CC">
      <w:numFmt w:val="bullet"/>
      <w:lvlText w:val="•"/>
      <w:lvlJc w:val="left"/>
      <w:pPr>
        <w:ind w:left="1617" w:hanging="360"/>
      </w:pPr>
      <w:rPr>
        <w:rFonts w:hint="default"/>
        <w:lang w:val="en-GB" w:eastAsia="en-GB" w:bidi="en-GB"/>
      </w:rPr>
    </w:lvl>
    <w:lvl w:ilvl="3" w:tplc="3D4AB3E0">
      <w:numFmt w:val="bullet"/>
      <w:lvlText w:val="•"/>
      <w:lvlJc w:val="left"/>
      <w:pPr>
        <w:ind w:left="2054" w:hanging="360"/>
      </w:pPr>
      <w:rPr>
        <w:rFonts w:hint="default"/>
        <w:lang w:val="en-GB" w:eastAsia="en-GB" w:bidi="en-GB"/>
      </w:rPr>
    </w:lvl>
    <w:lvl w:ilvl="4" w:tplc="0B089B14">
      <w:numFmt w:val="bullet"/>
      <w:lvlText w:val="•"/>
      <w:lvlJc w:val="left"/>
      <w:pPr>
        <w:ind w:left="2491" w:hanging="360"/>
      </w:pPr>
      <w:rPr>
        <w:rFonts w:hint="default"/>
        <w:lang w:val="en-GB" w:eastAsia="en-GB" w:bidi="en-GB"/>
      </w:rPr>
    </w:lvl>
    <w:lvl w:ilvl="5" w:tplc="B62C4528">
      <w:numFmt w:val="bullet"/>
      <w:lvlText w:val="•"/>
      <w:lvlJc w:val="left"/>
      <w:pPr>
        <w:ind w:left="2928" w:hanging="360"/>
      </w:pPr>
      <w:rPr>
        <w:rFonts w:hint="default"/>
        <w:lang w:val="en-GB" w:eastAsia="en-GB" w:bidi="en-GB"/>
      </w:rPr>
    </w:lvl>
    <w:lvl w:ilvl="6" w:tplc="6D107A34">
      <w:numFmt w:val="bullet"/>
      <w:lvlText w:val="•"/>
      <w:lvlJc w:val="left"/>
      <w:pPr>
        <w:ind w:left="3366" w:hanging="360"/>
      </w:pPr>
      <w:rPr>
        <w:rFonts w:hint="default"/>
        <w:lang w:val="en-GB" w:eastAsia="en-GB" w:bidi="en-GB"/>
      </w:rPr>
    </w:lvl>
    <w:lvl w:ilvl="7" w:tplc="92B838BA">
      <w:numFmt w:val="bullet"/>
      <w:lvlText w:val="•"/>
      <w:lvlJc w:val="left"/>
      <w:pPr>
        <w:ind w:left="3803" w:hanging="360"/>
      </w:pPr>
      <w:rPr>
        <w:rFonts w:hint="default"/>
        <w:lang w:val="en-GB" w:eastAsia="en-GB" w:bidi="en-GB"/>
      </w:rPr>
    </w:lvl>
    <w:lvl w:ilvl="8" w:tplc="BAB8C37A">
      <w:numFmt w:val="bullet"/>
      <w:lvlText w:val="•"/>
      <w:lvlJc w:val="left"/>
      <w:pPr>
        <w:ind w:left="4240" w:hanging="360"/>
      </w:pPr>
      <w:rPr>
        <w:rFonts w:hint="default"/>
        <w:lang w:val="en-GB" w:eastAsia="en-GB" w:bidi="en-GB"/>
      </w:rPr>
    </w:lvl>
  </w:abstractNum>
  <w:abstractNum w:abstractNumId="5" w15:restartNumberingAfterBreak="0">
    <w:nsid w:val="44523A67"/>
    <w:multiLevelType w:val="hybridMultilevel"/>
    <w:tmpl w:val="A71C9086"/>
    <w:lvl w:ilvl="0" w:tplc="CF464858">
      <w:numFmt w:val="bullet"/>
      <w:lvlText w:val=""/>
      <w:lvlJc w:val="left"/>
      <w:pPr>
        <w:ind w:left="468" w:hanging="360"/>
      </w:pPr>
      <w:rPr>
        <w:rFonts w:ascii="Symbol" w:eastAsia="Symbol" w:hAnsi="Symbol" w:cs="Symbol" w:hint="default"/>
        <w:w w:val="100"/>
        <w:sz w:val="22"/>
        <w:szCs w:val="22"/>
        <w:lang w:val="en-GB" w:eastAsia="en-GB" w:bidi="en-GB"/>
      </w:rPr>
    </w:lvl>
    <w:lvl w:ilvl="1" w:tplc="E08847CA">
      <w:numFmt w:val="bullet"/>
      <w:lvlText w:val="o"/>
      <w:lvlJc w:val="left"/>
      <w:pPr>
        <w:ind w:left="1848" w:hanging="360"/>
      </w:pPr>
      <w:rPr>
        <w:rFonts w:ascii="Courier New" w:eastAsia="Courier New" w:hAnsi="Courier New" w:cs="Courier New" w:hint="default"/>
        <w:w w:val="100"/>
        <w:sz w:val="22"/>
        <w:szCs w:val="22"/>
        <w:lang w:val="en-GB" w:eastAsia="en-GB" w:bidi="en-GB"/>
      </w:rPr>
    </w:lvl>
    <w:lvl w:ilvl="2" w:tplc="5D982764">
      <w:numFmt w:val="bullet"/>
      <w:lvlText w:val="•"/>
      <w:lvlJc w:val="left"/>
      <w:pPr>
        <w:ind w:left="2794" w:hanging="360"/>
      </w:pPr>
      <w:rPr>
        <w:rFonts w:hint="default"/>
        <w:lang w:val="en-GB" w:eastAsia="en-GB" w:bidi="en-GB"/>
      </w:rPr>
    </w:lvl>
    <w:lvl w:ilvl="3" w:tplc="A5287C82">
      <w:numFmt w:val="bullet"/>
      <w:lvlText w:val="•"/>
      <w:lvlJc w:val="left"/>
      <w:pPr>
        <w:ind w:left="3748" w:hanging="360"/>
      </w:pPr>
      <w:rPr>
        <w:rFonts w:hint="default"/>
        <w:lang w:val="en-GB" w:eastAsia="en-GB" w:bidi="en-GB"/>
      </w:rPr>
    </w:lvl>
    <w:lvl w:ilvl="4" w:tplc="0D8AA618">
      <w:numFmt w:val="bullet"/>
      <w:lvlText w:val="•"/>
      <w:lvlJc w:val="left"/>
      <w:pPr>
        <w:ind w:left="4703" w:hanging="360"/>
      </w:pPr>
      <w:rPr>
        <w:rFonts w:hint="default"/>
        <w:lang w:val="en-GB" w:eastAsia="en-GB" w:bidi="en-GB"/>
      </w:rPr>
    </w:lvl>
    <w:lvl w:ilvl="5" w:tplc="72B60EA6">
      <w:numFmt w:val="bullet"/>
      <w:lvlText w:val="•"/>
      <w:lvlJc w:val="left"/>
      <w:pPr>
        <w:ind w:left="5657" w:hanging="360"/>
      </w:pPr>
      <w:rPr>
        <w:rFonts w:hint="default"/>
        <w:lang w:val="en-GB" w:eastAsia="en-GB" w:bidi="en-GB"/>
      </w:rPr>
    </w:lvl>
    <w:lvl w:ilvl="6" w:tplc="4816EA7C">
      <w:numFmt w:val="bullet"/>
      <w:lvlText w:val="•"/>
      <w:lvlJc w:val="left"/>
      <w:pPr>
        <w:ind w:left="6612" w:hanging="360"/>
      </w:pPr>
      <w:rPr>
        <w:rFonts w:hint="default"/>
        <w:lang w:val="en-GB" w:eastAsia="en-GB" w:bidi="en-GB"/>
      </w:rPr>
    </w:lvl>
    <w:lvl w:ilvl="7" w:tplc="17047158">
      <w:numFmt w:val="bullet"/>
      <w:lvlText w:val="•"/>
      <w:lvlJc w:val="left"/>
      <w:pPr>
        <w:ind w:left="7566" w:hanging="360"/>
      </w:pPr>
      <w:rPr>
        <w:rFonts w:hint="default"/>
        <w:lang w:val="en-GB" w:eastAsia="en-GB" w:bidi="en-GB"/>
      </w:rPr>
    </w:lvl>
    <w:lvl w:ilvl="8" w:tplc="9846278C">
      <w:numFmt w:val="bullet"/>
      <w:lvlText w:val="•"/>
      <w:lvlJc w:val="left"/>
      <w:pPr>
        <w:ind w:left="8521" w:hanging="360"/>
      </w:pPr>
      <w:rPr>
        <w:rFonts w:hint="default"/>
        <w:lang w:val="en-GB" w:eastAsia="en-GB" w:bidi="en-GB"/>
      </w:rPr>
    </w:lvl>
  </w:abstractNum>
  <w:abstractNum w:abstractNumId="6" w15:restartNumberingAfterBreak="0">
    <w:nsid w:val="49FD232A"/>
    <w:multiLevelType w:val="hybridMultilevel"/>
    <w:tmpl w:val="7990FEB4"/>
    <w:lvl w:ilvl="0" w:tplc="D310C6D8">
      <w:start w:val="1"/>
      <w:numFmt w:val="lowerLetter"/>
      <w:lvlText w:val="%1)"/>
      <w:lvlJc w:val="left"/>
      <w:pPr>
        <w:ind w:left="902" w:hanging="430"/>
        <w:jc w:val="left"/>
      </w:pPr>
      <w:rPr>
        <w:rFonts w:ascii="Tahoma" w:eastAsia="Tahoma" w:hAnsi="Tahoma" w:cs="Tahoma" w:hint="default"/>
        <w:spacing w:val="-1"/>
        <w:w w:val="100"/>
        <w:sz w:val="22"/>
        <w:szCs w:val="22"/>
        <w:lang w:val="en-GB" w:eastAsia="en-GB" w:bidi="en-GB"/>
      </w:rPr>
    </w:lvl>
    <w:lvl w:ilvl="1" w:tplc="F788A6CC">
      <w:numFmt w:val="bullet"/>
      <w:lvlText w:val="•"/>
      <w:lvlJc w:val="left"/>
      <w:pPr>
        <w:ind w:left="1853" w:hanging="430"/>
      </w:pPr>
      <w:rPr>
        <w:rFonts w:hint="default"/>
        <w:lang w:val="en-GB" w:eastAsia="en-GB" w:bidi="en-GB"/>
      </w:rPr>
    </w:lvl>
    <w:lvl w:ilvl="2" w:tplc="86A8633A">
      <w:numFmt w:val="bullet"/>
      <w:lvlText w:val="•"/>
      <w:lvlJc w:val="left"/>
      <w:pPr>
        <w:ind w:left="2806" w:hanging="430"/>
      </w:pPr>
      <w:rPr>
        <w:rFonts w:hint="default"/>
        <w:lang w:val="en-GB" w:eastAsia="en-GB" w:bidi="en-GB"/>
      </w:rPr>
    </w:lvl>
    <w:lvl w:ilvl="3" w:tplc="18E684F4">
      <w:numFmt w:val="bullet"/>
      <w:lvlText w:val="•"/>
      <w:lvlJc w:val="left"/>
      <w:pPr>
        <w:ind w:left="3759" w:hanging="430"/>
      </w:pPr>
      <w:rPr>
        <w:rFonts w:hint="default"/>
        <w:lang w:val="en-GB" w:eastAsia="en-GB" w:bidi="en-GB"/>
      </w:rPr>
    </w:lvl>
    <w:lvl w:ilvl="4" w:tplc="E8EA1DF2">
      <w:numFmt w:val="bullet"/>
      <w:lvlText w:val="•"/>
      <w:lvlJc w:val="left"/>
      <w:pPr>
        <w:ind w:left="4712" w:hanging="430"/>
      </w:pPr>
      <w:rPr>
        <w:rFonts w:hint="default"/>
        <w:lang w:val="en-GB" w:eastAsia="en-GB" w:bidi="en-GB"/>
      </w:rPr>
    </w:lvl>
    <w:lvl w:ilvl="5" w:tplc="2AB4A8EE">
      <w:numFmt w:val="bullet"/>
      <w:lvlText w:val="•"/>
      <w:lvlJc w:val="left"/>
      <w:pPr>
        <w:ind w:left="5666" w:hanging="430"/>
      </w:pPr>
      <w:rPr>
        <w:rFonts w:hint="default"/>
        <w:lang w:val="en-GB" w:eastAsia="en-GB" w:bidi="en-GB"/>
      </w:rPr>
    </w:lvl>
    <w:lvl w:ilvl="6" w:tplc="26AAB1E0">
      <w:numFmt w:val="bullet"/>
      <w:lvlText w:val="•"/>
      <w:lvlJc w:val="left"/>
      <w:pPr>
        <w:ind w:left="6619" w:hanging="430"/>
      </w:pPr>
      <w:rPr>
        <w:rFonts w:hint="default"/>
        <w:lang w:val="en-GB" w:eastAsia="en-GB" w:bidi="en-GB"/>
      </w:rPr>
    </w:lvl>
    <w:lvl w:ilvl="7" w:tplc="4E78AE8A">
      <w:numFmt w:val="bullet"/>
      <w:lvlText w:val="•"/>
      <w:lvlJc w:val="left"/>
      <w:pPr>
        <w:ind w:left="7572" w:hanging="430"/>
      </w:pPr>
      <w:rPr>
        <w:rFonts w:hint="default"/>
        <w:lang w:val="en-GB" w:eastAsia="en-GB" w:bidi="en-GB"/>
      </w:rPr>
    </w:lvl>
    <w:lvl w:ilvl="8" w:tplc="9ACAA2F8">
      <w:numFmt w:val="bullet"/>
      <w:lvlText w:val="•"/>
      <w:lvlJc w:val="left"/>
      <w:pPr>
        <w:ind w:left="8525" w:hanging="430"/>
      </w:pPr>
      <w:rPr>
        <w:rFonts w:hint="default"/>
        <w:lang w:val="en-GB" w:eastAsia="en-GB" w:bidi="en-GB"/>
      </w:rPr>
    </w:lvl>
  </w:abstractNum>
  <w:abstractNum w:abstractNumId="7" w15:restartNumberingAfterBreak="0">
    <w:nsid w:val="4C1A3AEC"/>
    <w:multiLevelType w:val="hybridMultilevel"/>
    <w:tmpl w:val="409ADFC0"/>
    <w:lvl w:ilvl="0" w:tplc="87380F0C">
      <w:start w:val="1"/>
      <w:numFmt w:val="lowerLetter"/>
      <w:lvlText w:val="%1)"/>
      <w:lvlJc w:val="left"/>
      <w:pPr>
        <w:ind w:left="828" w:hanging="360"/>
        <w:jc w:val="left"/>
      </w:pPr>
      <w:rPr>
        <w:rFonts w:ascii="Tahoma" w:eastAsia="Tahoma" w:hAnsi="Tahoma" w:cs="Tahoma" w:hint="default"/>
        <w:spacing w:val="-1"/>
        <w:w w:val="100"/>
        <w:sz w:val="22"/>
        <w:szCs w:val="22"/>
        <w:lang w:val="en-GB" w:eastAsia="en-GB" w:bidi="en-GB"/>
      </w:rPr>
    </w:lvl>
    <w:lvl w:ilvl="1" w:tplc="A49C661C">
      <w:numFmt w:val="bullet"/>
      <w:lvlText w:val="•"/>
      <w:lvlJc w:val="left"/>
      <w:pPr>
        <w:ind w:left="1245" w:hanging="360"/>
      </w:pPr>
      <w:rPr>
        <w:rFonts w:hint="default"/>
        <w:lang w:val="en-GB" w:eastAsia="en-GB" w:bidi="en-GB"/>
      </w:rPr>
    </w:lvl>
    <w:lvl w:ilvl="2" w:tplc="C49E70F2">
      <w:numFmt w:val="bullet"/>
      <w:lvlText w:val="•"/>
      <w:lvlJc w:val="left"/>
      <w:pPr>
        <w:ind w:left="1671" w:hanging="360"/>
      </w:pPr>
      <w:rPr>
        <w:rFonts w:hint="default"/>
        <w:lang w:val="en-GB" w:eastAsia="en-GB" w:bidi="en-GB"/>
      </w:rPr>
    </w:lvl>
    <w:lvl w:ilvl="3" w:tplc="85AA3140">
      <w:numFmt w:val="bullet"/>
      <w:lvlText w:val="•"/>
      <w:lvlJc w:val="left"/>
      <w:pPr>
        <w:ind w:left="2097" w:hanging="360"/>
      </w:pPr>
      <w:rPr>
        <w:rFonts w:hint="default"/>
        <w:lang w:val="en-GB" w:eastAsia="en-GB" w:bidi="en-GB"/>
      </w:rPr>
    </w:lvl>
    <w:lvl w:ilvl="4" w:tplc="C0900BEE">
      <w:numFmt w:val="bullet"/>
      <w:lvlText w:val="•"/>
      <w:lvlJc w:val="left"/>
      <w:pPr>
        <w:ind w:left="2523" w:hanging="360"/>
      </w:pPr>
      <w:rPr>
        <w:rFonts w:hint="default"/>
        <w:lang w:val="en-GB" w:eastAsia="en-GB" w:bidi="en-GB"/>
      </w:rPr>
    </w:lvl>
    <w:lvl w:ilvl="5" w:tplc="F14C7FF8">
      <w:numFmt w:val="bullet"/>
      <w:lvlText w:val="•"/>
      <w:lvlJc w:val="left"/>
      <w:pPr>
        <w:ind w:left="2949" w:hanging="360"/>
      </w:pPr>
      <w:rPr>
        <w:rFonts w:hint="default"/>
        <w:lang w:val="en-GB" w:eastAsia="en-GB" w:bidi="en-GB"/>
      </w:rPr>
    </w:lvl>
    <w:lvl w:ilvl="6" w:tplc="BA7819DC">
      <w:numFmt w:val="bullet"/>
      <w:lvlText w:val="•"/>
      <w:lvlJc w:val="left"/>
      <w:pPr>
        <w:ind w:left="3375" w:hanging="360"/>
      </w:pPr>
      <w:rPr>
        <w:rFonts w:hint="default"/>
        <w:lang w:val="en-GB" w:eastAsia="en-GB" w:bidi="en-GB"/>
      </w:rPr>
    </w:lvl>
    <w:lvl w:ilvl="7" w:tplc="90522F86">
      <w:numFmt w:val="bullet"/>
      <w:lvlText w:val="•"/>
      <w:lvlJc w:val="left"/>
      <w:pPr>
        <w:ind w:left="3801" w:hanging="360"/>
      </w:pPr>
      <w:rPr>
        <w:rFonts w:hint="default"/>
        <w:lang w:val="en-GB" w:eastAsia="en-GB" w:bidi="en-GB"/>
      </w:rPr>
    </w:lvl>
    <w:lvl w:ilvl="8" w:tplc="A7B8CD62">
      <w:numFmt w:val="bullet"/>
      <w:lvlText w:val="•"/>
      <w:lvlJc w:val="left"/>
      <w:pPr>
        <w:ind w:left="4227" w:hanging="360"/>
      </w:pPr>
      <w:rPr>
        <w:rFonts w:hint="default"/>
        <w:lang w:val="en-GB" w:eastAsia="en-GB" w:bidi="en-GB"/>
      </w:rPr>
    </w:lvl>
  </w:abstractNum>
  <w:abstractNum w:abstractNumId="8" w15:restartNumberingAfterBreak="0">
    <w:nsid w:val="525836CD"/>
    <w:multiLevelType w:val="hybridMultilevel"/>
    <w:tmpl w:val="50900024"/>
    <w:lvl w:ilvl="0" w:tplc="A5AC3DC8">
      <w:numFmt w:val="bullet"/>
      <w:lvlText w:val=""/>
      <w:lvlJc w:val="left"/>
      <w:pPr>
        <w:ind w:left="828" w:hanging="360"/>
      </w:pPr>
      <w:rPr>
        <w:rFonts w:ascii="Symbol" w:eastAsia="Symbol" w:hAnsi="Symbol" w:cs="Symbol" w:hint="default"/>
        <w:w w:val="100"/>
        <w:sz w:val="22"/>
        <w:szCs w:val="22"/>
        <w:lang w:val="en-GB" w:eastAsia="en-GB" w:bidi="en-GB"/>
      </w:rPr>
    </w:lvl>
    <w:lvl w:ilvl="1" w:tplc="9E7EC948">
      <w:numFmt w:val="bullet"/>
      <w:lvlText w:val="•"/>
      <w:lvlJc w:val="left"/>
      <w:pPr>
        <w:ind w:left="1781" w:hanging="360"/>
      </w:pPr>
      <w:rPr>
        <w:rFonts w:hint="default"/>
        <w:lang w:val="en-GB" w:eastAsia="en-GB" w:bidi="en-GB"/>
      </w:rPr>
    </w:lvl>
    <w:lvl w:ilvl="2" w:tplc="48C2C02C">
      <w:numFmt w:val="bullet"/>
      <w:lvlText w:val="•"/>
      <w:lvlJc w:val="left"/>
      <w:pPr>
        <w:ind w:left="2742" w:hanging="360"/>
      </w:pPr>
      <w:rPr>
        <w:rFonts w:hint="default"/>
        <w:lang w:val="en-GB" w:eastAsia="en-GB" w:bidi="en-GB"/>
      </w:rPr>
    </w:lvl>
    <w:lvl w:ilvl="3" w:tplc="E24C15C4">
      <w:numFmt w:val="bullet"/>
      <w:lvlText w:val="•"/>
      <w:lvlJc w:val="left"/>
      <w:pPr>
        <w:ind w:left="3703" w:hanging="360"/>
      </w:pPr>
      <w:rPr>
        <w:rFonts w:hint="default"/>
        <w:lang w:val="en-GB" w:eastAsia="en-GB" w:bidi="en-GB"/>
      </w:rPr>
    </w:lvl>
    <w:lvl w:ilvl="4" w:tplc="5EDA2C68">
      <w:numFmt w:val="bullet"/>
      <w:lvlText w:val="•"/>
      <w:lvlJc w:val="left"/>
      <w:pPr>
        <w:ind w:left="4664" w:hanging="360"/>
      </w:pPr>
      <w:rPr>
        <w:rFonts w:hint="default"/>
        <w:lang w:val="en-GB" w:eastAsia="en-GB" w:bidi="en-GB"/>
      </w:rPr>
    </w:lvl>
    <w:lvl w:ilvl="5" w:tplc="1D362A62">
      <w:numFmt w:val="bullet"/>
      <w:lvlText w:val="•"/>
      <w:lvlJc w:val="left"/>
      <w:pPr>
        <w:ind w:left="5625" w:hanging="360"/>
      </w:pPr>
      <w:rPr>
        <w:rFonts w:hint="default"/>
        <w:lang w:val="en-GB" w:eastAsia="en-GB" w:bidi="en-GB"/>
      </w:rPr>
    </w:lvl>
    <w:lvl w:ilvl="6" w:tplc="4726F3D8">
      <w:numFmt w:val="bullet"/>
      <w:lvlText w:val="•"/>
      <w:lvlJc w:val="left"/>
      <w:pPr>
        <w:ind w:left="6586" w:hanging="360"/>
      </w:pPr>
      <w:rPr>
        <w:rFonts w:hint="default"/>
        <w:lang w:val="en-GB" w:eastAsia="en-GB" w:bidi="en-GB"/>
      </w:rPr>
    </w:lvl>
    <w:lvl w:ilvl="7" w:tplc="636C7F86">
      <w:numFmt w:val="bullet"/>
      <w:lvlText w:val="•"/>
      <w:lvlJc w:val="left"/>
      <w:pPr>
        <w:ind w:left="7547" w:hanging="360"/>
      </w:pPr>
      <w:rPr>
        <w:rFonts w:hint="default"/>
        <w:lang w:val="en-GB" w:eastAsia="en-GB" w:bidi="en-GB"/>
      </w:rPr>
    </w:lvl>
    <w:lvl w:ilvl="8" w:tplc="B9A699E6">
      <w:numFmt w:val="bullet"/>
      <w:lvlText w:val="•"/>
      <w:lvlJc w:val="left"/>
      <w:pPr>
        <w:ind w:left="8508" w:hanging="360"/>
      </w:pPr>
      <w:rPr>
        <w:rFonts w:hint="default"/>
        <w:lang w:val="en-GB" w:eastAsia="en-GB" w:bidi="en-GB"/>
      </w:rPr>
    </w:lvl>
  </w:abstractNum>
  <w:abstractNum w:abstractNumId="9" w15:restartNumberingAfterBreak="0">
    <w:nsid w:val="54673471"/>
    <w:multiLevelType w:val="hybridMultilevel"/>
    <w:tmpl w:val="208844F4"/>
    <w:lvl w:ilvl="0" w:tplc="BE46FF02">
      <w:numFmt w:val="bullet"/>
      <w:lvlText w:val=""/>
      <w:lvlJc w:val="left"/>
      <w:pPr>
        <w:ind w:left="828" w:hanging="360"/>
      </w:pPr>
      <w:rPr>
        <w:rFonts w:ascii="Symbol" w:eastAsia="Symbol" w:hAnsi="Symbol" w:cs="Symbol" w:hint="default"/>
        <w:w w:val="100"/>
        <w:sz w:val="22"/>
        <w:szCs w:val="22"/>
        <w:lang w:val="en-GB" w:eastAsia="en-GB" w:bidi="en-GB"/>
      </w:rPr>
    </w:lvl>
    <w:lvl w:ilvl="1" w:tplc="92DEC888">
      <w:numFmt w:val="bullet"/>
      <w:lvlText w:val="•"/>
      <w:lvlJc w:val="left"/>
      <w:pPr>
        <w:ind w:left="1781" w:hanging="360"/>
      </w:pPr>
      <w:rPr>
        <w:rFonts w:hint="default"/>
        <w:lang w:val="en-GB" w:eastAsia="en-GB" w:bidi="en-GB"/>
      </w:rPr>
    </w:lvl>
    <w:lvl w:ilvl="2" w:tplc="8BFEF7C4">
      <w:numFmt w:val="bullet"/>
      <w:lvlText w:val="•"/>
      <w:lvlJc w:val="left"/>
      <w:pPr>
        <w:ind w:left="2742" w:hanging="360"/>
      </w:pPr>
      <w:rPr>
        <w:rFonts w:hint="default"/>
        <w:lang w:val="en-GB" w:eastAsia="en-GB" w:bidi="en-GB"/>
      </w:rPr>
    </w:lvl>
    <w:lvl w:ilvl="3" w:tplc="A57637F6">
      <w:numFmt w:val="bullet"/>
      <w:lvlText w:val="•"/>
      <w:lvlJc w:val="left"/>
      <w:pPr>
        <w:ind w:left="3703" w:hanging="360"/>
      </w:pPr>
      <w:rPr>
        <w:rFonts w:hint="default"/>
        <w:lang w:val="en-GB" w:eastAsia="en-GB" w:bidi="en-GB"/>
      </w:rPr>
    </w:lvl>
    <w:lvl w:ilvl="4" w:tplc="5628B324">
      <w:numFmt w:val="bullet"/>
      <w:lvlText w:val="•"/>
      <w:lvlJc w:val="left"/>
      <w:pPr>
        <w:ind w:left="4664" w:hanging="360"/>
      </w:pPr>
      <w:rPr>
        <w:rFonts w:hint="default"/>
        <w:lang w:val="en-GB" w:eastAsia="en-GB" w:bidi="en-GB"/>
      </w:rPr>
    </w:lvl>
    <w:lvl w:ilvl="5" w:tplc="F30216A4">
      <w:numFmt w:val="bullet"/>
      <w:lvlText w:val="•"/>
      <w:lvlJc w:val="left"/>
      <w:pPr>
        <w:ind w:left="5626" w:hanging="360"/>
      </w:pPr>
      <w:rPr>
        <w:rFonts w:hint="default"/>
        <w:lang w:val="en-GB" w:eastAsia="en-GB" w:bidi="en-GB"/>
      </w:rPr>
    </w:lvl>
    <w:lvl w:ilvl="6" w:tplc="D04C714E">
      <w:numFmt w:val="bullet"/>
      <w:lvlText w:val="•"/>
      <w:lvlJc w:val="left"/>
      <w:pPr>
        <w:ind w:left="6587" w:hanging="360"/>
      </w:pPr>
      <w:rPr>
        <w:rFonts w:hint="default"/>
        <w:lang w:val="en-GB" w:eastAsia="en-GB" w:bidi="en-GB"/>
      </w:rPr>
    </w:lvl>
    <w:lvl w:ilvl="7" w:tplc="51C0BCDC">
      <w:numFmt w:val="bullet"/>
      <w:lvlText w:val="•"/>
      <w:lvlJc w:val="left"/>
      <w:pPr>
        <w:ind w:left="7548" w:hanging="360"/>
      </w:pPr>
      <w:rPr>
        <w:rFonts w:hint="default"/>
        <w:lang w:val="en-GB" w:eastAsia="en-GB" w:bidi="en-GB"/>
      </w:rPr>
    </w:lvl>
    <w:lvl w:ilvl="8" w:tplc="DA7EA52A">
      <w:numFmt w:val="bullet"/>
      <w:lvlText w:val="•"/>
      <w:lvlJc w:val="left"/>
      <w:pPr>
        <w:ind w:left="8509" w:hanging="360"/>
      </w:pPr>
      <w:rPr>
        <w:rFonts w:hint="default"/>
        <w:lang w:val="en-GB" w:eastAsia="en-GB" w:bidi="en-GB"/>
      </w:rPr>
    </w:lvl>
  </w:abstractNum>
  <w:abstractNum w:abstractNumId="10" w15:restartNumberingAfterBreak="0">
    <w:nsid w:val="55CF2CC6"/>
    <w:multiLevelType w:val="hybridMultilevel"/>
    <w:tmpl w:val="C37A9D78"/>
    <w:lvl w:ilvl="0" w:tplc="7E32EAB0">
      <w:numFmt w:val="bullet"/>
      <w:lvlText w:val=""/>
      <w:lvlJc w:val="left"/>
      <w:pPr>
        <w:ind w:left="828" w:hanging="360"/>
      </w:pPr>
      <w:rPr>
        <w:rFonts w:ascii="Symbol" w:eastAsia="Symbol" w:hAnsi="Symbol" w:cs="Symbol" w:hint="default"/>
        <w:w w:val="100"/>
        <w:sz w:val="22"/>
        <w:szCs w:val="22"/>
        <w:lang w:val="en-GB" w:eastAsia="en-GB" w:bidi="en-GB"/>
      </w:rPr>
    </w:lvl>
    <w:lvl w:ilvl="1" w:tplc="137E4C98">
      <w:numFmt w:val="bullet"/>
      <w:lvlText w:val="•"/>
      <w:lvlJc w:val="left"/>
      <w:pPr>
        <w:ind w:left="1781" w:hanging="360"/>
      </w:pPr>
      <w:rPr>
        <w:rFonts w:hint="default"/>
        <w:lang w:val="en-GB" w:eastAsia="en-GB" w:bidi="en-GB"/>
      </w:rPr>
    </w:lvl>
    <w:lvl w:ilvl="2" w:tplc="C464D516">
      <w:numFmt w:val="bullet"/>
      <w:lvlText w:val="•"/>
      <w:lvlJc w:val="left"/>
      <w:pPr>
        <w:ind w:left="2742" w:hanging="360"/>
      </w:pPr>
      <w:rPr>
        <w:rFonts w:hint="default"/>
        <w:lang w:val="en-GB" w:eastAsia="en-GB" w:bidi="en-GB"/>
      </w:rPr>
    </w:lvl>
    <w:lvl w:ilvl="3" w:tplc="499C6D04">
      <w:numFmt w:val="bullet"/>
      <w:lvlText w:val="•"/>
      <w:lvlJc w:val="left"/>
      <w:pPr>
        <w:ind w:left="3703" w:hanging="360"/>
      </w:pPr>
      <w:rPr>
        <w:rFonts w:hint="default"/>
        <w:lang w:val="en-GB" w:eastAsia="en-GB" w:bidi="en-GB"/>
      </w:rPr>
    </w:lvl>
    <w:lvl w:ilvl="4" w:tplc="9A648D40">
      <w:numFmt w:val="bullet"/>
      <w:lvlText w:val="•"/>
      <w:lvlJc w:val="left"/>
      <w:pPr>
        <w:ind w:left="4664" w:hanging="360"/>
      </w:pPr>
      <w:rPr>
        <w:rFonts w:hint="default"/>
        <w:lang w:val="en-GB" w:eastAsia="en-GB" w:bidi="en-GB"/>
      </w:rPr>
    </w:lvl>
    <w:lvl w:ilvl="5" w:tplc="66AEA54E">
      <w:numFmt w:val="bullet"/>
      <w:lvlText w:val="•"/>
      <w:lvlJc w:val="left"/>
      <w:pPr>
        <w:ind w:left="5625" w:hanging="360"/>
      </w:pPr>
      <w:rPr>
        <w:rFonts w:hint="default"/>
        <w:lang w:val="en-GB" w:eastAsia="en-GB" w:bidi="en-GB"/>
      </w:rPr>
    </w:lvl>
    <w:lvl w:ilvl="6" w:tplc="34589000">
      <w:numFmt w:val="bullet"/>
      <w:lvlText w:val="•"/>
      <w:lvlJc w:val="left"/>
      <w:pPr>
        <w:ind w:left="6586" w:hanging="360"/>
      </w:pPr>
      <w:rPr>
        <w:rFonts w:hint="default"/>
        <w:lang w:val="en-GB" w:eastAsia="en-GB" w:bidi="en-GB"/>
      </w:rPr>
    </w:lvl>
    <w:lvl w:ilvl="7" w:tplc="DCAAEAFC">
      <w:numFmt w:val="bullet"/>
      <w:lvlText w:val="•"/>
      <w:lvlJc w:val="left"/>
      <w:pPr>
        <w:ind w:left="7547" w:hanging="360"/>
      </w:pPr>
      <w:rPr>
        <w:rFonts w:hint="default"/>
        <w:lang w:val="en-GB" w:eastAsia="en-GB" w:bidi="en-GB"/>
      </w:rPr>
    </w:lvl>
    <w:lvl w:ilvl="8" w:tplc="562681B6">
      <w:numFmt w:val="bullet"/>
      <w:lvlText w:val="•"/>
      <w:lvlJc w:val="left"/>
      <w:pPr>
        <w:ind w:left="8508" w:hanging="360"/>
      </w:pPr>
      <w:rPr>
        <w:rFonts w:hint="default"/>
        <w:lang w:val="en-GB" w:eastAsia="en-GB" w:bidi="en-GB"/>
      </w:rPr>
    </w:lvl>
  </w:abstractNum>
  <w:abstractNum w:abstractNumId="11" w15:restartNumberingAfterBreak="0">
    <w:nsid w:val="56E7310A"/>
    <w:multiLevelType w:val="hybridMultilevel"/>
    <w:tmpl w:val="32EA8C1E"/>
    <w:lvl w:ilvl="0" w:tplc="E724E8B2">
      <w:start w:val="3"/>
      <w:numFmt w:val="lowerLetter"/>
      <w:lvlText w:val="%1)"/>
      <w:lvlJc w:val="left"/>
      <w:pPr>
        <w:ind w:left="832" w:hanging="360"/>
        <w:jc w:val="left"/>
      </w:pPr>
      <w:rPr>
        <w:rFonts w:ascii="Tahoma" w:eastAsia="Tahoma" w:hAnsi="Tahoma" w:cs="Tahoma" w:hint="default"/>
        <w:spacing w:val="-2"/>
        <w:w w:val="100"/>
        <w:sz w:val="22"/>
        <w:szCs w:val="22"/>
        <w:lang w:val="en-GB" w:eastAsia="en-GB" w:bidi="en-GB"/>
      </w:rPr>
    </w:lvl>
    <w:lvl w:ilvl="1" w:tplc="7D06D8AA">
      <w:numFmt w:val="bullet"/>
      <w:lvlText w:val="•"/>
      <w:lvlJc w:val="left"/>
      <w:pPr>
        <w:ind w:left="1267" w:hanging="360"/>
      </w:pPr>
      <w:rPr>
        <w:rFonts w:hint="default"/>
        <w:lang w:val="en-GB" w:eastAsia="en-GB" w:bidi="en-GB"/>
      </w:rPr>
    </w:lvl>
    <w:lvl w:ilvl="2" w:tplc="ACC6D6D6">
      <w:numFmt w:val="bullet"/>
      <w:lvlText w:val="•"/>
      <w:lvlJc w:val="left"/>
      <w:pPr>
        <w:ind w:left="1695" w:hanging="360"/>
      </w:pPr>
      <w:rPr>
        <w:rFonts w:hint="default"/>
        <w:lang w:val="en-GB" w:eastAsia="en-GB" w:bidi="en-GB"/>
      </w:rPr>
    </w:lvl>
    <w:lvl w:ilvl="3" w:tplc="85626ABA">
      <w:numFmt w:val="bullet"/>
      <w:lvlText w:val="•"/>
      <w:lvlJc w:val="left"/>
      <w:pPr>
        <w:ind w:left="2122" w:hanging="360"/>
      </w:pPr>
      <w:rPr>
        <w:rFonts w:hint="default"/>
        <w:lang w:val="en-GB" w:eastAsia="en-GB" w:bidi="en-GB"/>
      </w:rPr>
    </w:lvl>
    <w:lvl w:ilvl="4" w:tplc="F34EABEA">
      <w:numFmt w:val="bullet"/>
      <w:lvlText w:val="•"/>
      <w:lvlJc w:val="left"/>
      <w:pPr>
        <w:ind w:left="2550" w:hanging="360"/>
      </w:pPr>
      <w:rPr>
        <w:rFonts w:hint="default"/>
        <w:lang w:val="en-GB" w:eastAsia="en-GB" w:bidi="en-GB"/>
      </w:rPr>
    </w:lvl>
    <w:lvl w:ilvl="5" w:tplc="9B50F762">
      <w:numFmt w:val="bullet"/>
      <w:lvlText w:val="•"/>
      <w:lvlJc w:val="left"/>
      <w:pPr>
        <w:ind w:left="2977" w:hanging="360"/>
      </w:pPr>
      <w:rPr>
        <w:rFonts w:hint="default"/>
        <w:lang w:val="en-GB" w:eastAsia="en-GB" w:bidi="en-GB"/>
      </w:rPr>
    </w:lvl>
    <w:lvl w:ilvl="6" w:tplc="22F431EE">
      <w:numFmt w:val="bullet"/>
      <w:lvlText w:val="•"/>
      <w:lvlJc w:val="left"/>
      <w:pPr>
        <w:ind w:left="3405" w:hanging="360"/>
      </w:pPr>
      <w:rPr>
        <w:rFonts w:hint="default"/>
        <w:lang w:val="en-GB" w:eastAsia="en-GB" w:bidi="en-GB"/>
      </w:rPr>
    </w:lvl>
    <w:lvl w:ilvl="7" w:tplc="F5185AFA">
      <w:numFmt w:val="bullet"/>
      <w:lvlText w:val="•"/>
      <w:lvlJc w:val="left"/>
      <w:pPr>
        <w:ind w:left="3832" w:hanging="360"/>
      </w:pPr>
      <w:rPr>
        <w:rFonts w:hint="default"/>
        <w:lang w:val="en-GB" w:eastAsia="en-GB" w:bidi="en-GB"/>
      </w:rPr>
    </w:lvl>
    <w:lvl w:ilvl="8" w:tplc="A386EC82">
      <w:numFmt w:val="bullet"/>
      <w:lvlText w:val="•"/>
      <w:lvlJc w:val="left"/>
      <w:pPr>
        <w:ind w:left="4260" w:hanging="360"/>
      </w:pPr>
      <w:rPr>
        <w:rFonts w:hint="default"/>
        <w:lang w:val="en-GB" w:eastAsia="en-GB" w:bidi="en-GB"/>
      </w:rPr>
    </w:lvl>
  </w:abstractNum>
  <w:abstractNum w:abstractNumId="12" w15:restartNumberingAfterBreak="0">
    <w:nsid w:val="58D060D9"/>
    <w:multiLevelType w:val="hybridMultilevel"/>
    <w:tmpl w:val="3AA0754C"/>
    <w:lvl w:ilvl="0" w:tplc="8932C982">
      <w:start w:val="1"/>
      <w:numFmt w:val="lowerLetter"/>
      <w:lvlText w:val="%1)"/>
      <w:lvlJc w:val="left"/>
      <w:pPr>
        <w:ind w:left="828" w:hanging="360"/>
        <w:jc w:val="left"/>
      </w:pPr>
      <w:rPr>
        <w:rFonts w:ascii="Tahoma" w:eastAsia="Tahoma" w:hAnsi="Tahoma" w:cs="Tahoma" w:hint="default"/>
        <w:spacing w:val="-1"/>
        <w:w w:val="100"/>
        <w:sz w:val="22"/>
        <w:szCs w:val="22"/>
        <w:lang w:val="en-GB" w:eastAsia="en-GB" w:bidi="en-GB"/>
      </w:rPr>
    </w:lvl>
    <w:lvl w:ilvl="1" w:tplc="0F16152E">
      <w:numFmt w:val="bullet"/>
      <w:lvlText w:val="•"/>
      <w:lvlJc w:val="left"/>
      <w:pPr>
        <w:ind w:left="1781" w:hanging="360"/>
      </w:pPr>
      <w:rPr>
        <w:rFonts w:hint="default"/>
        <w:lang w:val="en-GB" w:eastAsia="en-GB" w:bidi="en-GB"/>
      </w:rPr>
    </w:lvl>
    <w:lvl w:ilvl="2" w:tplc="073E323A">
      <w:numFmt w:val="bullet"/>
      <w:lvlText w:val="•"/>
      <w:lvlJc w:val="left"/>
      <w:pPr>
        <w:ind w:left="2742" w:hanging="360"/>
      </w:pPr>
      <w:rPr>
        <w:rFonts w:hint="default"/>
        <w:lang w:val="en-GB" w:eastAsia="en-GB" w:bidi="en-GB"/>
      </w:rPr>
    </w:lvl>
    <w:lvl w:ilvl="3" w:tplc="683889B4">
      <w:numFmt w:val="bullet"/>
      <w:lvlText w:val="•"/>
      <w:lvlJc w:val="left"/>
      <w:pPr>
        <w:ind w:left="3703" w:hanging="360"/>
      </w:pPr>
      <w:rPr>
        <w:rFonts w:hint="default"/>
        <w:lang w:val="en-GB" w:eastAsia="en-GB" w:bidi="en-GB"/>
      </w:rPr>
    </w:lvl>
    <w:lvl w:ilvl="4" w:tplc="595C9EBA">
      <w:numFmt w:val="bullet"/>
      <w:lvlText w:val="•"/>
      <w:lvlJc w:val="left"/>
      <w:pPr>
        <w:ind w:left="4664" w:hanging="360"/>
      </w:pPr>
      <w:rPr>
        <w:rFonts w:hint="default"/>
        <w:lang w:val="en-GB" w:eastAsia="en-GB" w:bidi="en-GB"/>
      </w:rPr>
    </w:lvl>
    <w:lvl w:ilvl="5" w:tplc="C7DA7100">
      <w:numFmt w:val="bullet"/>
      <w:lvlText w:val="•"/>
      <w:lvlJc w:val="left"/>
      <w:pPr>
        <w:ind w:left="5626" w:hanging="360"/>
      </w:pPr>
      <w:rPr>
        <w:rFonts w:hint="default"/>
        <w:lang w:val="en-GB" w:eastAsia="en-GB" w:bidi="en-GB"/>
      </w:rPr>
    </w:lvl>
    <w:lvl w:ilvl="6" w:tplc="90BCE924">
      <w:numFmt w:val="bullet"/>
      <w:lvlText w:val="•"/>
      <w:lvlJc w:val="left"/>
      <w:pPr>
        <w:ind w:left="6587" w:hanging="360"/>
      </w:pPr>
      <w:rPr>
        <w:rFonts w:hint="default"/>
        <w:lang w:val="en-GB" w:eastAsia="en-GB" w:bidi="en-GB"/>
      </w:rPr>
    </w:lvl>
    <w:lvl w:ilvl="7" w:tplc="9008F3DE">
      <w:numFmt w:val="bullet"/>
      <w:lvlText w:val="•"/>
      <w:lvlJc w:val="left"/>
      <w:pPr>
        <w:ind w:left="7548" w:hanging="360"/>
      </w:pPr>
      <w:rPr>
        <w:rFonts w:hint="default"/>
        <w:lang w:val="en-GB" w:eastAsia="en-GB" w:bidi="en-GB"/>
      </w:rPr>
    </w:lvl>
    <w:lvl w:ilvl="8" w:tplc="36107AF0">
      <w:numFmt w:val="bullet"/>
      <w:lvlText w:val="•"/>
      <w:lvlJc w:val="left"/>
      <w:pPr>
        <w:ind w:left="8509" w:hanging="360"/>
      </w:pPr>
      <w:rPr>
        <w:rFonts w:hint="default"/>
        <w:lang w:val="en-GB" w:eastAsia="en-GB" w:bidi="en-GB"/>
      </w:rPr>
    </w:lvl>
  </w:abstractNum>
  <w:abstractNum w:abstractNumId="13" w15:restartNumberingAfterBreak="0">
    <w:nsid w:val="58DC3212"/>
    <w:multiLevelType w:val="hybridMultilevel"/>
    <w:tmpl w:val="49A0F5BE"/>
    <w:lvl w:ilvl="0" w:tplc="31AC10E0">
      <w:numFmt w:val="bullet"/>
      <w:lvlText w:val=""/>
      <w:lvlJc w:val="left"/>
      <w:pPr>
        <w:ind w:left="1548" w:hanging="360"/>
      </w:pPr>
      <w:rPr>
        <w:rFonts w:ascii="Symbol" w:eastAsia="Symbol" w:hAnsi="Symbol" w:cs="Symbol" w:hint="default"/>
        <w:w w:val="100"/>
        <w:sz w:val="22"/>
        <w:szCs w:val="22"/>
        <w:lang w:val="en-GB" w:eastAsia="en-GB" w:bidi="en-GB"/>
      </w:rPr>
    </w:lvl>
    <w:lvl w:ilvl="1" w:tplc="CBAAF3B0">
      <w:numFmt w:val="bullet"/>
      <w:lvlText w:val="•"/>
      <w:lvlJc w:val="left"/>
      <w:pPr>
        <w:ind w:left="2429" w:hanging="360"/>
      </w:pPr>
      <w:rPr>
        <w:rFonts w:hint="default"/>
        <w:lang w:val="en-GB" w:eastAsia="en-GB" w:bidi="en-GB"/>
      </w:rPr>
    </w:lvl>
    <w:lvl w:ilvl="2" w:tplc="57DC2732">
      <w:numFmt w:val="bullet"/>
      <w:lvlText w:val="•"/>
      <w:lvlJc w:val="left"/>
      <w:pPr>
        <w:ind w:left="3318" w:hanging="360"/>
      </w:pPr>
      <w:rPr>
        <w:rFonts w:hint="default"/>
        <w:lang w:val="en-GB" w:eastAsia="en-GB" w:bidi="en-GB"/>
      </w:rPr>
    </w:lvl>
    <w:lvl w:ilvl="3" w:tplc="05665866">
      <w:numFmt w:val="bullet"/>
      <w:lvlText w:val="•"/>
      <w:lvlJc w:val="left"/>
      <w:pPr>
        <w:ind w:left="4207" w:hanging="360"/>
      </w:pPr>
      <w:rPr>
        <w:rFonts w:hint="default"/>
        <w:lang w:val="en-GB" w:eastAsia="en-GB" w:bidi="en-GB"/>
      </w:rPr>
    </w:lvl>
    <w:lvl w:ilvl="4" w:tplc="C1822F62">
      <w:numFmt w:val="bullet"/>
      <w:lvlText w:val="•"/>
      <w:lvlJc w:val="left"/>
      <w:pPr>
        <w:ind w:left="5096" w:hanging="360"/>
      </w:pPr>
      <w:rPr>
        <w:rFonts w:hint="default"/>
        <w:lang w:val="en-GB" w:eastAsia="en-GB" w:bidi="en-GB"/>
      </w:rPr>
    </w:lvl>
    <w:lvl w:ilvl="5" w:tplc="4CDCE168">
      <w:numFmt w:val="bullet"/>
      <w:lvlText w:val="•"/>
      <w:lvlJc w:val="left"/>
      <w:pPr>
        <w:ind w:left="5986" w:hanging="360"/>
      </w:pPr>
      <w:rPr>
        <w:rFonts w:hint="default"/>
        <w:lang w:val="en-GB" w:eastAsia="en-GB" w:bidi="en-GB"/>
      </w:rPr>
    </w:lvl>
    <w:lvl w:ilvl="6" w:tplc="F572CA74">
      <w:numFmt w:val="bullet"/>
      <w:lvlText w:val="•"/>
      <w:lvlJc w:val="left"/>
      <w:pPr>
        <w:ind w:left="6875" w:hanging="360"/>
      </w:pPr>
      <w:rPr>
        <w:rFonts w:hint="default"/>
        <w:lang w:val="en-GB" w:eastAsia="en-GB" w:bidi="en-GB"/>
      </w:rPr>
    </w:lvl>
    <w:lvl w:ilvl="7" w:tplc="3B62A956">
      <w:numFmt w:val="bullet"/>
      <w:lvlText w:val="•"/>
      <w:lvlJc w:val="left"/>
      <w:pPr>
        <w:ind w:left="7764" w:hanging="360"/>
      </w:pPr>
      <w:rPr>
        <w:rFonts w:hint="default"/>
        <w:lang w:val="en-GB" w:eastAsia="en-GB" w:bidi="en-GB"/>
      </w:rPr>
    </w:lvl>
    <w:lvl w:ilvl="8" w:tplc="C05069CE">
      <w:numFmt w:val="bullet"/>
      <w:lvlText w:val="•"/>
      <w:lvlJc w:val="left"/>
      <w:pPr>
        <w:ind w:left="8653" w:hanging="360"/>
      </w:pPr>
      <w:rPr>
        <w:rFonts w:hint="default"/>
        <w:lang w:val="en-GB" w:eastAsia="en-GB" w:bidi="en-GB"/>
      </w:rPr>
    </w:lvl>
  </w:abstractNum>
  <w:abstractNum w:abstractNumId="14" w15:restartNumberingAfterBreak="0">
    <w:nsid w:val="5B5B7706"/>
    <w:multiLevelType w:val="hybridMultilevel"/>
    <w:tmpl w:val="EBFEF88A"/>
    <w:lvl w:ilvl="0" w:tplc="63B69E94">
      <w:start w:val="1"/>
      <w:numFmt w:val="lowerLetter"/>
      <w:lvlText w:val="%1)"/>
      <w:lvlJc w:val="left"/>
      <w:pPr>
        <w:ind w:left="828" w:hanging="360"/>
        <w:jc w:val="left"/>
      </w:pPr>
      <w:rPr>
        <w:rFonts w:ascii="Tahoma" w:eastAsia="Tahoma" w:hAnsi="Tahoma" w:cs="Tahoma" w:hint="default"/>
        <w:spacing w:val="-1"/>
        <w:w w:val="100"/>
        <w:sz w:val="22"/>
        <w:szCs w:val="22"/>
        <w:lang w:val="en-GB" w:eastAsia="en-GB" w:bidi="en-GB"/>
      </w:rPr>
    </w:lvl>
    <w:lvl w:ilvl="1" w:tplc="0986AEFC">
      <w:numFmt w:val="bullet"/>
      <w:lvlText w:val="•"/>
      <w:lvlJc w:val="left"/>
      <w:pPr>
        <w:ind w:left="1781" w:hanging="360"/>
      </w:pPr>
      <w:rPr>
        <w:rFonts w:hint="default"/>
        <w:lang w:val="en-GB" w:eastAsia="en-GB" w:bidi="en-GB"/>
      </w:rPr>
    </w:lvl>
    <w:lvl w:ilvl="2" w:tplc="AC62CF84">
      <w:numFmt w:val="bullet"/>
      <w:lvlText w:val="•"/>
      <w:lvlJc w:val="left"/>
      <w:pPr>
        <w:ind w:left="2742" w:hanging="360"/>
      </w:pPr>
      <w:rPr>
        <w:rFonts w:hint="default"/>
        <w:lang w:val="en-GB" w:eastAsia="en-GB" w:bidi="en-GB"/>
      </w:rPr>
    </w:lvl>
    <w:lvl w:ilvl="3" w:tplc="B952FE52">
      <w:numFmt w:val="bullet"/>
      <w:lvlText w:val="•"/>
      <w:lvlJc w:val="left"/>
      <w:pPr>
        <w:ind w:left="3703" w:hanging="360"/>
      </w:pPr>
      <w:rPr>
        <w:rFonts w:hint="default"/>
        <w:lang w:val="en-GB" w:eastAsia="en-GB" w:bidi="en-GB"/>
      </w:rPr>
    </w:lvl>
    <w:lvl w:ilvl="4" w:tplc="4E1CF18E">
      <w:numFmt w:val="bullet"/>
      <w:lvlText w:val="•"/>
      <w:lvlJc w:val="left"/>
      <w:pPr>
        <w:ind w:left="4664" w:hanging="360"/>
      </w:pPr>
      <w:rPr>
        <w:rFonts w:hint="default"/>
        <w:lang w:val="en-GB" w:eastAsia="en-GB" w:bidi="en-GB"/>
      </w:rPr>
    </w:lvl>
    <w:lvl w:ilvl="5" w:tplc="748A6BD6">
      <w:numFmt w:val="bullet"/>
      <w:lvlText w:val="•"/>
      <w:lvlJc w:val="left"/>
      <w:pPr>
        <w:ind w:left="5626" w:hanging="360"/>
      </w:pPr>
      <w:rPr>
        <w:rFonts w:hint="default"/>
        <w:lang w:val="en-GB" w:eastAsia="en-GB" w:bidi="en-GB"/>
      </w:rPr>
    </w:lvl>
    <w:lvl w:ilvl="6" w:tplc="72942988">
      <w:numFmt w:val="bullet"/>
      <w:lvlText w:val="•"/>
      <w:lvlJc w:val="left"/>
      <w:pPr>
        <w:ind w:left="6587" w:hanging="360"/>
      </w:pPr>
      <w:rPr>
        <w:rFonts w:hint="default"/>
        <w:lang w:val="en-GB" w:eastAsia="en-GB" w:bidi="en-GB"/>
      </w:rPr>
    </w:lvl>
    <w:lvl w:ilvl="7" w:tplc="99720F38">
      <w:numFmt w:val="bullet"/>
      <w:lvlText w:val="•"/>
      <w:lvlJc w:val="left"/>
      <w:pPr>
        <w:ind w:left="7548" w:hanging="360"/>
      </w:pPr>
      <w:rPr>
        <w:rFonts w:hint="default"/>
        <w:lang w:val="en-GB" w:eastAsia="en-GB" w:bidi="en-GB"/>
      </w:rPr>
    </w:lvl>
    <w:lvl w:ilvl="8" w:tplc="4EB26A3E">
      <w:numFmt w:val="bullet"/>
      <w:lvlText w:val="•"/>
      <w:lvlJc w:val="left"/>
      <w:pPr>
        <w:ind w:left="8509" w:hanging="360"/>
      </w:pPr>
      <w:rPr>
        <w:rFonts w:hint="default"/>
        <w:lang w:val="en-GB" w:eastAsia="en-GB" w:bidi="en-GB"/>
      </w:rPr>
    </w:lvl>
  </w:abstractNum>
  <w:abstractNum w:abstractNumId="15" w15:restartNumberingAfterBreak="0">
    <w:nsid w:val="64FE1F29"/>
    <w:multiLevelType w:val="hybridMultilevel"/>
    <w:tmpl w:val="311C7A9A"/>
    <w:lvl w:ilvl="0" w:tplc="F036D306">
      <w:start w:val="1"/>
      <w:numFmt w:val="lowerLetter"/>
      <w:lvlText w:val="%1)"/>
      <w:lvlJc w:val="left"/>
      <w:pPr>
        <w:ind w:left="828" w:hanging="360"/>
        <w:jc w:val="left"/>
      </w:pPr>
      <w:rPr>
        <w:rFonts w:ascii="Tahoma" w:eastAsia="Tahoma" w:hAnsi="Tahoma" w:cs="Tahoma" w:hint="default"/>
        <w:spacing w:val="-1"/>
        <w:w w:val="100"/>
        <w:sz w:val="22"/>
        <w:szCs w:val="22"/>
        <w:lang w:val="en-GB" w:eastAsia="en-GB" w:bidi="en-GB"/>
      </w:rPr>
    </w:lvl>
    <w:lvl w:ilvl="1" w:tplc="39E8D024">
      <w:numFmt w:val="bullet"/>
      <w:lvlText w:val="•"/>
      <w:lvlJc w:val="left"/>
      <w:pPr>
        <w:ind w:left="1246" w:hanging="360"/>
      </w:pPr>
      <w:rPr>
        <w:rFonts w:hint="default"/>
        <w:lang w:val="en-GB" w:eastAsia="en-GB" w:bidi="en-GB"/>
      </w:rPr>
    </w:lvl>
    <w:lvl w:ilvl="2" w:tplc="6D62D6EE">
      <w:numFmt w:val="bullet"/>
      <w:lvlText w:val="•"/>
      <w:lvlJc w:val="left"/>
      <w:pPr>
        <w:ind w:left="1672" w:hanging="360"/>
      </w:pPr>
      <w:rPr>
        <w:rFonts w:hint="default"/>
        <w:lang w:val="en-GB" w:eastAsia="en-GB" w:bidi="en-GB"/>
      </w:rPr>
    </w:lvl>
    <w:lvl w:ilvl="3" w:tplc="282C8DDE">
      <w:numFmt w:val="bullet"/>
      <w:lvlText w:val="•"/>
      <w:lvlJc w:val="left"/>
      <w:pPr>
        <w:ind w:left="2098" w:hanging="360"/>
      </w:pPr>
      <w:rPr>
        <w:rFonts w:hint="default"/>
        <w:lang w:val="en-GB" w:eastAsia="en-GB" w:bidi="en-GB"/>
      </w:rPr>
    </w:lvl>
    <w:lvl w:ilvl="4" w:tplc="E7AA018A">
      <w:numFmt w:val="bullet"/>
      <w:lvlText w:val="•"/>
      <w:lvlJc w:val="left"/>
      <w:pPr>
        <w:ind w:left="2525" w:hanging="360"/>
      </w:pPr>
      <w:rPr>
        <w:rFonts w:hint="default"/>
        <w:lang w:val="en-GB" w:eastAsia="en-GB" w:bidi="en-GB"/>
      </w:rPr>
    </w:lvl>
    <w:lvl w:ilvl="5" w:tplc="4FBE9DFC">
      <w:numFmt w:val="bullet"/>
      <w:lvlText w:val="•"/>
      <w:lvlJc w:val="left"/>
      <w:pPr>
        <w:ind w:left="2951" w:hanging="360"/>
      </w:pPr>
      <w:rPr>
        <w:rFonts w:hint="default"/>
        <w:lang w:val="en-GB" w:eastAsia="en-GB" w:bidi="en-GB"/>
      </w:rPr>
    </w:lvl>
    <w:lvl w:ilvl="6" w:tplc="4350D706">
      <w:numFmt w:val="bullet"/>
      <w:lvlText w:val="•"/>
      <w:lvlJc w:val="left"/>
      <w:pPr>
        <w:ind w:left="3377" w:hanging="360"/>
      </w:pPr>
      <w:rPr>
        <w:rFonts w:hint="default"/>
        <w:lang w:val="en-GB" w:eastAsia="en-GB" w:bidi="en-GB"/>
      </w:rPr>
    </w:lvl>
    <w:lvl w:ilvl="7" w:tplc="B492CDCA">
      <w:numFmt w:val="bullet"/>
      <w:lvlText w:val="•"/>
      <w:lvlJc w:val="left"/>
      <w:pPr>
        <w:ind w:left="3804" w:hanging="360"/>
      </w:pPr>
      <w:rPr>
        <w:rFonts w:hint="default"/>
        <w:lang w:val="en-GB" w:eastAsia="en-GB" w:bidi="en-GB"/>
      </w:rPr>
    </w:lvl>
    <w:lvl w:ilvl="8" w:tplc="7834C6A8">
      <w:numFmt w:val="bullet"/>
      <w:lvlText w:val="•"/>
      <w:lvlJc w:val="left"/>
      <w:pPr>
        <w:ind w:left="4230" w:hanging="360"/>
      </w:pPr>
      <w:rPr>
        <w:rFonts w:hint="default"/>
        <w:lang w:val="en-GB" w:eastAsia="en-GB" w:bidi="en-GB"/>
      </w:rPr>
    </w:lvl>
  </w:abstractNum>
  <w:abstractNum w:abstractNumId="16" w15:restartNumberingAfterBreak="0">
    <w:nsid w:val="6A2553F7"/>
    <w:multiLevelType w:val="hybridMultilevel"/>
    <w:tmpl w:val="FDE4A526"/>
    <w:lvl w:ilvl="0" w:tplc="102CA97C">
      <w:start w:val="1"/>
      <w:numFmt w:val="lowerLetter"/>
      <w:lvlText w:val="%1)"/>
      <w:lvlJc w:val="left"/>
      <w:pPr>
        <w:ind w:left="828" w:hanging="360"/>
        <w:jc w:val="left"/>
      </w:pPr>
      <w:rPr>
        <w:rFonts w:ascii="Tahoma" w:eastAsia="Tahoma" w:hAnsi="Tahoma" w:cs="Tahoma" w:hint="default"/>
        <w:spacing w:val="-1"/>
        <w:w w:val="100"/>
        <w:sz w:val="22"/>
        <w:szCs w:val="22"/>
        <w:lang w:val="en-GB" w:eastAsia="en-GB" w:bidi="en-GB"/>
      </w:rPr>
    </w:lvl>
    <w:lvl w:ilvl="1" w:tplc="63343A22">
      <w:numFmt w:val="bullet"/>
      <w:lvlText w:val="•"/>
      <w:lvlJc w:val="left"/>
      <w:pPr>
        <w:ind w:left="1249" w:hanging="360"/>
      </w:pPr>
      <w:rPr>
        <w:rFonts w:hint="default"/>
        <w:lang w:val="en-GB" w:eastAsia="en-GB" w:bidi="en-GB"/>
      </w:rPr>
    </w:lvl>
    <w:lvl w:ilvl="2" w:tplc="86782162">
      <w:numFmt w:val="bullet"/>
      <w:lvlText w:val="•"/>
      <w:lvlJc w:val="left"/>
      <w:pPr>
        <w:ind w:left="1678" w:hanging="360"/>
      </w:pPr>
      <w:rPr>
        <w:rFonts w:hint="default"/>
        <w:lang w:val="en-GB" w:eastAsia="en-GB" w:bidi="en-GB"/>
      </w:rPr>
    </w:lvl>
    <w:lvl w:ilvl="3" w:tplc="2AF69DDC">
      <w:numFmt w:val="bullet"/>
      <w:lvlText w:val="•"/>
      <w:lvlJc w:val="left"/>
      <w:pPr>
        <w:ind w:left="2107" w:hanging="360"/>
      </w:pPr>
      <w:rPr>
        <w:rFonts w:hint="default"/>
        <w:lang w:val="en-GB" w:eastAsia="en-GB" w:bidi="en-GB"/>
      </w:rPr>
    </w:lvl>
    <w:lvl w:ilvl="4" w:tplc="AA6099E8">
      <w:numFmt w:val="bullet"/>
      <w:lvlText w:val="•"/>
      <w:lvlJc w:val="left"/>
      <w:pPr>
        <w:ind w:left="2536" w:hanging="360"/>
      </w:pPr>
      <w:rPr>
        <w:rFonts w:hint="default"/>
        <w:lang w:val="en-GB" w:eastAsia="en-GB" w:bidi="en-GB"/>
      </w:rPr>
    </w:lvl>
    <w:lvl w:ilvl="5" w:tplc="D29C20B2">
      <w:numFmt w:val="bullet"/>
      <w:lvlText w:val="•"/>
      <w:lvlJc w:val="left"/>
      <w:pPr>
        <w:ind w:left="2966" w:hanging="360"/>
      </w:pPr>
      <w:rPr>
        <w:rFonts w:hint="default"/>
        <w:lang w:val="en-GB" w:eastAsia="en-GB" w:bidi="en-GB"/>
      </w:rPr>
    </w:lvl>
    <w:lvl w:ilvl="6" w:tplc="BB28A056">
      <w:numFmt w:val="bullet"/>
      <w:lvlText w:val="•"/>
      <w:lvlJc w:val="left"/>
      <w:pPr>
        <w:ind w:left="3395" w:hanging="360"/>
      </w:pPr>
      <w:rPr>
        <w:rFonts w:hint="default"/>
        <w:lang w:val="en-GB" w:eastAsia="en-GB" w:bidi="en-GB"/>
      </w:rPr>
    </w:lvl>
    <w:lvl w:ilvl="7" w:tplc="8BB03F18">
      <w:numFmt w:val="bullet"/>
      <w:lvlText w:val="•"/>
      <w:lvlJc w:val="left"/>
      <w:pPr>
        <w:ind w:left="3824" w:hanging="360"/>
      </w:pPr>
      <w:rPr>
        <w:rFonts w:hint="default"/>
        <w:lang w:val="en-GB" w:eastAsia="en-GB" w:bidi="en-GB"/>
      </w:rPr>
    </w:lvl>
    <w:lvl w:ilvl="8" w:tplc="F8DCD47A">
      <w:numFmt w:val="bullet"/>
      <w:lvlText w:val="•"/>
      <w:lvlJc w:val="left"/>
      <w:pPr>
        <w:ind w:left="4253" w:hanging="360"/>
      </w:pPr>
      <w:rPr>
        <w:rFonts w:hint="default"/>
        <w:lang w:val="en-GB" w:eastAsia="en-GB" w:bidi="en-GB"/>
      </w:rPr>
    </w:lvl>
  </w:abstractNum>
  <w:abstractNum w:abstractNumId="17" w15:restartNumberingAfterBreak="0">
    <w:nsid w:val="7016408F"/>
    <w:multiLevelType w:val="hybridMultilevel"/>
    <w:tmpl w:val="C11CDF6A"/>
    <w:lvl w:ilvl="0" w:tplc="A83EFEC8">
      <w:start w:val="3"/>
      <w:numFmt w:val="lowerLetter"/>
      <w:lvlText w:val="%1)"/>
      <w:lvlJc w:val="left"/>
      <w:pPr>
        <w:ind w:left="828" w:hanging="360"/>
        <w:jc w:val="left"/>
      </w:pPr>
      <w:rPr>
        <w:rFonts w:ascii="Tahoma" w:eastAsia="Tahoma" w:hAnsi="Tahoma" w:cs="Tahoma" w:hint="default"/>
        <w:spacing w:val="-2"/>
        <w:w w:val="100"/>
        <w:sz w:val="22"/>
        <w:szCs w:val="22"/>
        <w:lang w:val="en-GB" w:eastAsia="en-GB" w:bidi="en-GB"/>
      </w:rPr>
    </w:lvl>
    <w:lvl w:ilvl="1" w:tplc="C65659C6">
      <w:numFmt w:val="bullet"/>
      <w:lvlText w:val="•"/>
      <w:lvlJc w:val="left"/>
      <w:pPr>
        <w:ind w:left="1245" w:hanging="360"/>
      </w:pPr>
      <w:rPr>
        <w:rFonts w:hint="default"/>
        <w:lang w:val="en-GB" w:eastAsia="en-GB" w:bidi="en-GB"/>
      </w:rPr>
    </w:lvl>
    <w:lvl w:ilvl="2" w:tplc="73AAD874">
      <w:numFmt w:val="bullet"/>
      <w:lvlText w:val="•"/>
      <w:lvlJc w:val="left"/>
      <w:pPr>
        <w:ind w:left="1671" w:hanging="360"/>
      </w:pPr>
      <w:rPr>
        <w:rFonts w:hint="default"/>
        <w:lang w:val="en-GB" w:eastAsia="en-GB" w:bidi="en-GB"/>
      </w:rPr>
    </w:lvl>
    <w:lvl w:ilvl="3" w:tplc="8A6CF8EE">
      <w:numFmt w:val="bullet"/>
      <w:lvlText w:val="•"/>
      <w:lvlJc w:val="left"/>
      <w:pPr>
        <w:ind w:left="2097" w:hanging="360"/>
      </w:pPr>
      <w:rPr>
        <w:rFonts w:hint="default"/>
        <w:lang w:val="en-GB" w:eastAsia="en-GB" w:bidi="en-GB"/>
      </w:rPr>
    </w:lvl>
    <w:lvl w:ilvl="4" w:tplc="72AA84D0">
      <w:numFmt w:val="bullet"/>
      <w:lvlText w:val="•"/>
      <w:lvlJc w:val="left"/>
      <w:pPr>
        <w:ind w:left="2523" w:hanging="360"/>
      </w:pPr>
      <w:rPr>
        <w:rFonts w:hint="default"/>
        <w:lang w:val="en-GB" w:eastAsia="en-GB" w:bidi="en-GB"/>
      </w:rPr>
    </w:lvl>
    <w:lvl w:ilvl="5" w:tplc="8F52E15A">
      <w:numFmt w:val="bullet"/>
      <w:lvlText w:val="•"/>
      <w:lvlJc w:val="left"/>
      <w:pPr>
        <w:ind w:left="2949" w:hanging="360"/>
      </w:pPr>
      <w:rPr>
        <w:rFonts w:hint="default"/>
        <w:lang w:val="en-GB" w:eastAsia="en-GB" w:bidi="en-GB"/>
      </w:rPr>
    </w:lvl>
    <w:lvl w:ilvl="6" w:tplc="B56A2268">
      <w:numFmt w:val="bullet"/>
      <w:lvlText w:val="•"/>
      <w:lvlJc w:val="left"/>
      <w:pPr>
        <w:ind w:left="3375" w:hanging="360"/>
      </w:pPr>
      <w:rPr>
        <w:rFonts w:hint="default"/>
        <w:lang w:val="en-GB" w:eastAsia="en-GB" w:bidi="en-GB"/>
      </w:rPr>
    </w:lvl>
    <w:lvl w:ilvl="7" w:tplc="730E4092">
      <w:numFmt w:val="bullet"/>
      <w:lvlText w:val="•"/>
      <w:lvlJc w:val="left"/>
      <w:pPr>
        <w:ind w:left="3801" w:hanging="360"/>
      </w:pPr>
      <w:rPr>
        <w:rFonts w:hint="default"/>
        <w:lang w:val="en-GB" w:eastAsia="en-GB" w:bidi="en-GB"/>
      </w:rPr>
    </w:lvl>
    <w:lvl w:ilvl="8" w:tplc="7608785C">
      <w:numFmt w:val="bullet"/>
      <w:lvlText w:val="•"/>
      <w:lvlJc w:val="left"/>
      <w:pPr>
        <w:ind w:left="4227" w:hanging="360"/>
      </w:pPr>
      <w:rPr>
        <w:rFonts w:hint="default"/>
        <w:lang w:val="en-GB" w:eastAsia="en-GB" w:bidi="en-GB"/>
      </w:rPr>
    </w:lvl>
  </w:abstractNum>
  <w:abstractNum w:abstractNumId="18" w15:restartNumberingAfterBreak="0">
    <w:nsid w:val="71870775"/>
    <w:multiLevelType w:val="hybridMultilevel"/>
    <w:tmpl w:val="83085400"/>
    <w:lvl w:ilvl="0" w:tplc="1964678A">
      <w:start w:val="1"/>
      <w:numFmt w:val="decimal"/>
      <w:lvlText w:val="%1."/>
      <w:lvlJc w:val="left"/>
      <w:pPr>
        <w:ind w:left="873" w:hanging="360"/>
        <w:jc w:val="left"/>
      </w:pPr>
      <w:rPr>
        <w:rFonts w:ascii="Tahoma" w:eastAsia="Tahoma" w:hAnsi="Tahoma" w:cs="Tahoma" w:hint="default"/>
        <w:spacing w:val="-1"/>
        <w:w w:val="100"/>
        <w:sz w:val="22"/>
        <w:szCs w:val="22"/>
        <w:lang w:val="en-GB" w:eastAsia="en-GB" w:bidi="en-GB"/>
      </w:rPr>
    </w:lvl>
    <w:lvl w:ilvl="1" w:tplc="A96AF9C2">
      <w:numFmt w:val="bullet"/>
      <w:lvlText w:val="•"/>
      <w:lvlJc w:val="left"/>
      <w:pPr>
        <w:ind w:left="1835" w:hanging="360"/>
      </w:pPr>
      <w:rPr>
        <w:rFonts w:hint="default"/>
        <w:lang w:val="en-GB" w:eastAsia="en-GB" w:bidi="en-GB"/>
      </w:rPr>
    </w:lvl>
    <w:lvl w:ilvl="2" w:tplc="3CA0295C">
      <w:numFmt w:val="bullet"/>
      <w:lvlText w:val="•"/>
      <w:lvlJc w:val="left"/>
      <w:pPr>
        <w:ind w:left="2790" w:hanging="360"/>
      </w:pPr>
      <w:rPr>
        <w:rFonts w:hint="default"/>
        <w:lang w:val="en-GB" w:eastAsia="en-GB" w:bidi="en-GB"/>
      </w:rPr>
    </w:lvl>
    <w:lvl w:ilvl="3" w:tplc="F4C83FDA">
      <w:numFmt w:val="bullet"/>
      <w:lvlText w:val="•"/>
      <w:lvlJc w:val="left"/>
      <w:pPr>
        <w:ind w:left="3745" w:hanging="360"/>
      </w:pPr>
      <w:rPr>
        <w:rFonts w:hint="default"/>
        <w:lang w:val="en-GB" w:eastAsia="en-GB" w:bidi="en-GB"/>
      </w:rPr>
    </w:lvl>
    <w:lvl w:ilvl="4" w:tplc="233AD242">
      <w:numFmt w:val="bullet"/>
      <w:lvlText w:val="•"/>
      <w:lvlJc w:val="left"/>
      <w:pPr>
        <w:ind w:left="4700" w:hanging="360"/>
      </w:pPr>
      <w:rPr>
        <w:rFonts w:hint="default"/>
        <w:lang w:val="en-GB" w:eastAsia="en-GB" w:bidi="en-GB"/>
      </w:rPr>
    </w:lvl>
    <w:lvl w:ilvl="5" w:tplc="CD549E8E">
      <w:numFmt w:val="bullet"/>
      <w:lvlText w:val="•"/>
      <w:lvlJc w:val="left"/>
      <w:pPr>
        <w:ind w:left="5656" w:hanging="360"/>
      </w:pPr>
      <w:rPr>
        <w:rFonts w:hint="default"/>
        <w:lang w:val="en-GB" w:eastAsia="en-GB" w:bidi="en-GB"/>
      </w:rPr>
    </w:lvl>
    <w:lvl w:ilvl="6" w:tplc="43D47FB6">
      <w:numFmt w:val="bullet"/>
      <w:lvlText w:val="•"/>
      <w:lvlJc w:val="left"/>
      <w:pPr>
        <w:ind w:left="6611" w:hanging="360"/>
      </w:pPr>
      <w:rPr>
        <w:rFonts w:hint="default"/>
        <w:lang w:val="en-GB" w:eastAsia="en-GB" w:bidi="en-GB"/>
      </w:rPr>
    </w:lvl>
    <w:lvl w:ilvl="7" w:tplc="116E195C">
      <w:numFmt w:val="bullet"/>
      <w:lvlText w:val="•"/>
      <w:lvlJc w:val="left"/>
      <w:pPr>
        <w:ind w:left="7566" w:hanging="360"/>
      </w:pPr>
      <w:rPr>
        <w:rFonts w:hint="default"/>
        <w:lang w:val="en-GB" w:eastAsia="en-GB" w:bidi="en-GB"/>
      </w:rPr>
    </w:lvl>
    <w:lvl w:ilvl="8" w:tplc="4C360530">
      <w:numFmt w:val="bullet"/>
      <w:lvlText w:val="•"/>
      <w:lvlJc w:val="left"/>
      <w:pPr>
        <w:ind w:left="8521" w:hanging="360"/>
      </w:pPr>
      <w:rPr>
        <w:rFonts w:hint="default"/>
        <w:lang w:val="en-GB" w:eastAsia="en-GB" w:bidi="en-GB"/>
      </w:rPr>
    </w:lvl>
  </w:abstractNum>
  <w:num w:numId="1">
    <w:abstractNumId w:val="14"/>
  </w:num>
  <w:num w:numId="2">
    <w:abstractNumId w:val="1"/>
  </w:num>
  <w:num w:numId="3">
    <w:abstractNumId w:val="12"/>
  </w:num>
  <w:num w:numId="4">
    <w:abstractNumId w:val="13"/>
  </w:num>
  <w:num w:numId="5">
    <w:abstractNumId w:val="3"/>
  </w:num>
  <w:num w:numId="6">
    <w:abstractNumId w:val="6"/>
  </w:num>
  <w:num w:numId="7">
    <w:abstractNumId w:val="4"/>
  </w:num>
  <w:num w:numId="8">
    <w:abstractNumId w:val="7"/>
  </w:num>
  <w:num w:numId="9">
    <w:abstractNumId w:val="11"/>
  </w:num>
  <w:num w:numId="10">
    <w:abstractNumId w:val="17"/>
  </w:num>
  <w:num w:numId="11">
    <w:abstractNumId w:val="16"/>
  </w:num>
  <w:num w:numId="12">
    <w:abstractNumId w:val="15"/>
  </w:num>
  <w:num w:numId="13">
    <w:abstractNumId w:val="10"/>
  </w:num>
  <w:num w:numId="14">
    <w:abstractNumId w:val="5"/>
  </w:num>
  <w:num w:numId="15">
    <w:abstractNumId w:val="8"/>
  </w:num>
  <w:num w:numId="16">
    <w:abstractNumId w:val="9"/>
  </w:num>
  <w:num w:numId="17">
    <w:abstractNumId w:val="18"/>
  </w:num>
  <w:num w:numId="18">
    <w:abstractNumId w:val="2"/>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ileen McFadyen">
    <w15:presenceInfo w15:providerId="None" w15:userId="Eileen McFady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88"/>
    <w:rsid w:val="000D5788"/>
    <w:rsid w:val="00347C98"/>
    <w:rsid w:val="00592812"/>
    <w:rsid w:val="00676FE9"/>
    <w:rsid w:val="00684370"/>
    <w:rsid w:val="0076085F"/>
    <w:rsid w:val="00767BB4"/>
    <w:rsid w:val="008562EA"/>
    <w:rsid w:val="009C2BB0"/>
    <w:rsid w:val="009F7496"/>
    <w:rsid w:val="00A56F98"/>
    <w:rsid w:val="00B91FE3"/>
    <w:rsid w:val="00B922E9"/>
    <w:rsid w:val="00C54A64"/>
    <w:rsid w:val="00E40C72"/>
    <w:rsid w:val="00EB7327"/>
    <w:rsid w:val="00EC1D00"/>
    <w:rsid w:val="00F7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5:docId w15:val="{56D357F3-2E3F-402D-AB99-58C44728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56F98"/>
    <w:pPr>
      <w:widowControl/>
      <w:autoSpaceDE/>
      <w:autoSpaceDN/>
    </w:pPr>
    <w:rPr>
      <w:rFonts w:ascii="Tahoma" w:eastAsia="Tahoma" w:hAnsi="Tahoma" w:cs="Tahoma"/>
      <w:lang w:val="en-GB" w:eastAsia="en-GB" w:bidi="en-GB"/>
    </w:rPr>
  </w:style>
  <w:style w:type="paragraph" w:styleId="Header">
    <w:name w:val="header"/>
    <w:basedOn w:val="Normal"/>
    <w:link w:val="HeaderChar"/>
    <w:uiPriority w:val="99"/>
    <w:unhideWhenUsed/>
    <w:rsid w:val="00A56F98"/>
    <w:pPr>
      <w:tabs>
        <w:tab w:val="center" w:pos="4513"/>
        <w:tab w:val="right" w:pos="9026"/>
      </w:tabs>
    </w:pPr>
  </w:style>
  <w:style w:type="character" w:customStyle="1" w:styleId="HeaderChar">
    <w:name w:val="Header Char"/>
    <w:basedOn w:val="DefaultParagraphFont"/>
    <w:link w:val="Header"/>
    <w:uiPriority w:val="99"/>
    <w:rsid w:val="00A56F98"/>
    <w:rPr>
      <w:rFonts w:ascii="Tahoma" w:eastAsia="Tahoma" w:hAnsi="Tahoma" w:cs="Tahoma"/>
      <w:lang w:val="en-GB" w:eastAsia="en-GB" w:bidi="en-GB"/>
    </w:rPr>
  </w:style>
  <w:style w:type="paragraph" w:styleId="Footer">
    <w:name w:val="footer"/>
    <w:basedOn w:val="Normal"/>
    <w:link w:val="FooterChar"/>
    <w:uiPriority w:val="99"/>
    <w:unhideWhenUsed/>
    <w:rsid w:val="00A56F98"/>
    <w:pPr>
      <w:tabs>
        <w:tab w:val="center" w:pos="4513"/>
        <w:tab w:val="right" w:pos="9026"/>
      </w:tabs>
    </w:pPr>
  </w:style>
  <w:style w:type="character" w:customStyle="1" w:styleId="FooterChar">
    <w:name w:val="Footer Char"/>
    <w:basedOn w:val="DefaultParagraphFont"/>
    <w:link w:val="Footer"/>
    <w:uiPriority w:val="99"/>
    <w:rsid w:val="00A56F98"/>
    <w:rPr>
      <w:rFonts w:ascii="Tahoma" w:eastAsia="Tahoma" w:hAnsi="Tahoma" w:cs="Tahoma"/>
      <w:lang w:val="en-GB" w:eastAsia="en-GB" w:bidi="en-GB"/>
    </w:rPr>
  </w:style>
  <w:style w:type="paragraph" w:styleId="BalloonText">
    <w:name w:val="Balloon Text"/>
    <w:basedOn w:val="Normal"/>
    <w:link w:val="BalloonTextChar"/>
    <w:uiPriority w:val="99"/>
    <w:semiHidden/>
    <w:unhideWhenUsed/>
    <w:rsid w:val="00A56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F98"/>
    <w:rPr>
      <w:rFonts w:ascii="Segoe UI" w:eastAsia="Tahoma" w:hAnsi="Segoe UI" w:cs="Segoe UI"/>
      <w:sz w:val="18"/>
      <w:szCs w:val="18"/>
      <w:lang w:val="en-GB" w:eastAsia="en-GB" w:bidi="en-GB"/>
    </w:rPr>
  </w:style>
  <w:style w:type="table" w:styleId="TableGrid">
    <w:name w:val="Table Grid"/>
    <w:basedOn w:val="TableNormal"/>
    <w:rsid w:val="00B91FE3"/>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11/relationships/people" Target="people.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11959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NHS Greater Glasgow &amp; Clyde</Company>
  <LinksUpToDate>false</LinksUpToDate>
  <CharactersWithSpaces>14028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Margaret Curran</cp:lastModifiedBy>
  <cp:revision>2</cp:revision>
  <dcterms:created xsi:type="dcterms:W3CDTF">2023-12-06T09:19:00Z</dcterms:created>
  <dcterms:modified xsi:type="dcterms:W3CDTF">2023-12-06T09:19:00Z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Office Word 2007</vt:lpwstr>
  </property>
  <property fmtid="{D5CDD505-2E9C-101B-9397-08002B2CF9AE}" pid="4" name="LastSaved">
    <vt:filetime>2023-10-09T00:00:00Z</vt:filetime>
  </property>
</Properties>
</file>