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8E5D" w14:textId="77777777" w:rsidR="000D1806" w:rsidRDefault="000D1806">
      <w:pPr>
        <w:pStyle w:val="BodyText3"/>
        <w:jc w:val="both"/>
        <w:rPr>
          <w:rFonts w:ascii="Arial" w:hAnsi="Arial" w:cs="Arial"/>
          <w:b/>
          <w:caps/>
          <w:sz w:val="22"/>
        </w:rPr>
      </w:pPr>
    </w:p>
    <w:p w14:paraId="144B6EFD" w14:textId="77777777" w:rsidR="000D1806" w:rsidRDefault="000D1806">
      <w:pPr>
        <w:pStyle w:val="BodyText3"/>
        <w:jc w:val="both"/>
        <w:rPr>
          <w:rFonts w:ascii="Arial" w:hAnsi="Arial" w:cs="Arial"/>
          <w:b/>
          <w:caps/>
          <w:sz w:val="22"/>
        </w:rPr>
      </w:pPr>
    </w:p>
    <w:p w14:paraId="2CED9449" w14:textId="77777777" w:rsidR="000D1806" w:rsidRDefault="000D1806">
      <w:pPr>
        <w:pStyle w:val="Heading1"/>
        <w:numPr>
          <w:ilvl w:val="0"/>
          <w:numId w:val="0"/>
        </w:numPr>
        <w:ind w:left="-5"/>
        <w:jc w:val="center"/>
        <w:rPr>
          <w:rFonts w:ascii="Comic Sans MS" w:hAnsi="Comic Sans MS" w:cs="Tahoma"/>
          <w:b/>
          <w:bCs/>
        </w:rPr>
      </w:pPr>
      <w:r>
        <w:rPr>
          <w:rFonts w:ascii="Comic Sans MS" w:hAnsi="Comic Sans MS" w:cs="Tahoma"/>
          <w:b/>
          <w:bCs/>
        </w:rPr>
        <w:t xml:space="preserve">Cancer Research </w:t>
      </w:r>
      <w:smartTag w:uri="urn:schemas-microsoft-com:office:smarttags" w:element="country-region">
        <w:r>
          <w:rPr>
            <w:rFonts w:ascii="Comic Sans MS" w:hAnsi="Comic Sans MS" w:cs="Tahoma"/>
            <w:b/>
            <w:bCs/>
          </w:rPr>
          <w:t>UK</w:t>
        </w:r>
      </w:smartTag>
      <w:r>
        <w:rPr>
          <w:rFonts w:ascii="Comic Sans MS" w:hAnsi="Comic Sans MS" w:cs="Tahoma"/>
          <w:b/>
          <w:bCs/>
        </w:rPr>
        <w:t xml:space="preserve"> West Of </w:t>
      </w:r>
      <w:smartTag w:uri="urn:schemas-microsoft-com:office:smarttags" w:element="country-region">
        <w:smartTag w:uri="urn:schemas-microsoft-com:office:smarttags" w:element="place">
          <w:r>
            <w:rPr>
              <w:rFonts w:ascii="Comic Sans MS" w:hAnsi="Comic Sans MS" w:cs="Tahoma"/>
              <w:b/>
              <w:bCs/>
            </w:rPr>
            <w:t>Scotland</w:t>
          </w:r>
        </w:smartTag>
      </w:smartTag>
      <w:r>
        <w:rPr>
          <w:rFonts w:ascii="Comic Sans MS" w:hAnsi="Comic Sans MS" w:cs="Tahoma"/>
          <w:b/>
          <w:bCs/>
        </w:rPr>
        <w:t xml:space="preserve"> Clinical Trials Unit</w:t>
      </w:r>
    </w:p>
    <w:p w14:paraId="315E8D16" w14:textId="77777777" w:rsidR="000D1806" w:rsidRDefault="000D1806">
      <w:pPr>
        <w:pStyle w:val="Heading2"/>
        <w:numPr>
          <w:ilvl w:val="0"/>
          <w:numId w:val="0"/>
        </w:numPr>
        <w:jc w:val="center"/>
        <w:rPr>
          <w:rFonts w:ascii="Comic Sans MS" w:hAnsi="Comic Sans MS"/>
          <w:b/>
          <w:bCs/>
        </w:rPr>
      </w:pPr>
      <w:r>
        <w:rPr>
          <w:rFonts w:ascii="Comic Sans MS" w:hAnsi="Comic Sans MS"/>
          <w:b/>
          <w:bCs/>
        </w:rPr>
        <w:t xml:space="preserve">Beatson </w:t>
      </w:r>
      <w:r w:rsidR="0053170A">
        <w:rPr>
          <w:rFonts w:ascii="Comic Sans MS" w:hAnsi="Comic Sans MS"/>
          <w:b/>
          <w:bCs/>
        </w:rPr>
        <w:t xml:space="preserve">West of </w:t>
      </w:r>
      <w:smartTag w:uri="urn:schemas-microsoft-com:office:smarttags" w:element="country-region">
        <w:smartTag w:uri="urn:schemas-microsoft-com:office:smarttags" w:element="place">
          <w:r w:rsidR="0053170A">
            <w:rPr>
              <w:rFonts w:ascii="Comic Sans MS" w:hAnsi="Comic Sans MS"/>
              <w:b/>
              <w:bCs/>
            </w:rPr>
            <w:t>Scotland</w:t>
          </w:r>
        </w:smartTag>
      </w:smartTag>
      <w:r w:rsidR="0053170A">
        <w:rPr>
          <w:rFonts w:ascii="Comic Sans MS" w:hAnsi="Comic Sans MS"/>
          <w:b/>
          <w:bCs/>
        </w:rPr>
        <w:t xml:space="preserve"> Cancer</w:t>
      </w:r>
      <w:r>
        <w:rPr>
          <w:rFonts w:ascii="Comic Sans MS" w:hAnsi="Comic Sans MS"/>
          <w:b/>
          <w:bCs/>
        </w:rPr>
        <w:t xml:space="preserve"> Centre</w:t>
      </w:r>
    </w:p>
    <w:p w14:paraId="1357534C" w14:textId="77777777" w:rsidR="000D1806" w:rsidRDefault="000D1806">
      <w:pPr>
        <w:jc w:val="center"/>
        <w:rPr>
          <w:rFonts w:ascii="Comic Sans MS" w:hAnsi="Comic Sans MS"/>
          <w:b/>
          <w:bCs/>
        </w:rPr>
      </w:pPr>
      <w:smartTag w:uri="urn:schemas-microsoft-com:office:smarttags" w:element="City">
        <w:smartTag w:uri="urn:schemas-microsoft-com:office:smarttags" w:element="place">
          <w:r>
            <w:rPr>
              <w:rFonts w:ascii="Comic Sans MS" w:hAnsi="Comic Sans MS"/>
              <w:b/>
              <w:bCs/>
            </w:rPr>
            <w:t>Glasgow</w:t>
          </w:r>
        </w:smartTag>
      </w:smartTag>
    </w:p>
    <w:p w14:paraId="182336F8" w14:textId="77777777" w:rsidR="000D1806" w:rsidRDefault="000D1806">
      <w:pPr>
        <w:jc w:val="center"/>
        <w:rPr>
          <w:rFonts w:ascii="Comic Sans MS" w:hAnsi="Comic Sans MS"/>
          <w:b/>
          <w:bCs/>
        </w:rPr>
      </w:pPr>
    </w:p>
    <w:p w14:paraId="1A008FF4" w14:textId="77777777" w:rsidR="000D1806" w:rsidRDefault="000D1806">
      <w:pPr>
        <w:jc w:val="center"/>
        <w:rPr>
          <w:rFonts w:ascii="Comic Sans MS" w:hAnsi="Comic Sans MS"/>
          <w:b/>
          <w:bCs/>
        </w:rPr>
      </w:pPr>
      <w:r>
        <w:rPr>
          <w:rFonts w:ascii="Comic Sans MS" w:hAnsi="Comic Sans MS"/>
          <w:b/>
          <w:bCs/>
        </w:rPr>
        <w:t>Job Description</w:t>
      </w:r>
    </w:p>
    <w:p w14:paraId="229F3E89" w14:textId="77777777" w:rsidR="000D1806" w:rsidRDefault="000D1806">
      <w:pPr>
        <w:pStyle w:val="BodyText3"/>
        <w:jc w:val="both"/>
        <w:rPr>
          <w:rFonts w:ascii="Arial" w:hAnsi="Arial" w:cs="Arial"/>
          <w:b/>
          <w:caps/>
          <w:sz w:val="22"/>
        </w:rPr>
      </w:pPr>
    </w:p>
    <w:p w14:paraId="522EDEC4" w14:textId="77777777" w:rsidR="000D1806" w:rsidRDefault="000D1806">
      <w:pPr>
        <w:pStyle w:val="BodyText3"/>
        <w:jc w:val="both"/>
        <w:rPr>
          <w:rFonts w:ascii="Arial" w:hAnsi="Arial" w:cs="Arial"/>
          <w:b/>
          <w:caps/>
          <w:sz w:val="22"/>
        </w:rPr>
      </w:pPr>
    </w:p>
    <w:p w14:paraId="6B24EC9A" w14:textId="77777777" w:rsidR="000D1806" w:rsidRDefault="000D1806">
      <w:pPr>
        <w:rPr>
          <w:rFonts w:ascii="Arial" w:hAnsi="Arial" w:cs="Arial"/>
          <w:szCs w:val="24"/>
        </w:rPr>
      </w:pPr>
      <w:r>
        <w:rPr>
          <w:rFonts w:ascii="Arial" w:hAnsi="Arial" w:cs="Arial"/>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892"/>
      </w:tblGrid>
      <w:tr w:rsidR="000D1806" w14:paraId="0AB78100" w14:textId="77777777">
        <w:trPr>
          <w:cantSplit/>
        </w:trPr>
        <w:tc>
          <w:tcPr>
            <w:tcW w:w="3828" w:type="dxa"/>
          </w:tcPr>
          <w:p w14:paraId="0295C344" w14:textId="77777777" w:rsidR="000D1806" w:rsidRDefault="000D1806">
            <w:pPr>
              <w:rPr>
                <w:rFonts w:ascii="Comic Sans MS" w:hAnsi="Comic Sans MS" w:cs="Arial"/>
                <w:b/>
                <w:bCs/>
                <w:szCs w:val="24"/>
              </w:rPr>
            </w:pPr>
          </w:p>
          <w:p w14:paraId="4670A9CC" w14:textId="77777777" w:rsidR="000D1806" w:rsidRDefault="000D1806" w:rsidP="000D1806">
            <w:pPr>
              <w:pStyle w:val="TOC1"/>
              <w:numPr>
                <w:ilvl w:val="0"/>
                <w:numId w:val="7"/>
              </w:numPr>
              <w:tabs>
                <w:tab w:val="clear" w:pos="567"/>
                <w:tab w:val="clear" w:pos="720"/>
                <w:tab w:val="clear" w:pos="6804"/>
              </w:tabs>
              <w:spacing w:before="0" w:after="0"/>
              <w:ind w:left="0" w:firstLine="0"/>
              <w:rPr>
                <w:rFonts w:ascii="Comic Sans MS" w:hAnsi="Comic Sans MS" w:cs="Arial"/>
                <w:bCs/>
                <w:caps w:val="0"/>
                <w:noProof w:val="0"/>
                <w:szCs w:val="24"/>
              </w:rPr>
            </w:pPr>
            <w:r>
              <w:rPr>
                <w:rFonts w:ascii="Comic Sans MS" w:hAnsi="Comic Sans MS" w:cs="Arial"/>
                <w:bCs/>
                <w:caps w:val="0"/>
                <w:noProof w:val="0"/>
                <w:szCs w:val="24"/>
              </w:rPr>
              <w:t>JOB IDENTIFICATION</w:t>
            </w:r>
          </w:p>
          <w:p w14:paraId="6B2EC363" w14:textId="77777777" w:rsidR="000D1806" w:rsidRDefault="000D1806">
            <w:pPr>
              <w:rPr>
                <w:rFonts w:ascii="Comic Sans MS" w:hAnsi="Comic Sans MS" w:cs="Arial"/>
                <w:b/>
                <w:bCs/>
                <w:szCs w:val="24"/>
              </w:rPr>
            </w:pPr>
          </w:p>
          <w:p w14:paraId="7C0A9A5B" w14:textId="77777777" w:rsidR="000D1806" w:rsidRDefault="000D1806">
            <w:pPr>
              <w:rPr>
                <w:rFonts w:ascii="Comic Sans MS" w:hAnsi="Comic Sans MS" w:cs="Arial"/>
                <w:b/>
                <w:bCs/>
                <w:szCs w:val="24"/>
              </w:rPr>
            </w:pPr>
            <w:r>
              <w:rPr>
                <w:rFonts w:ascii="Comic Sans MS" w:hAnsi="Comic Sans MS" w:cs="Arial"/>
                <w:b/>
                <w:bCs/>
                <w:szCs w:val="24"/>
              </w:rPr>
              <w:t xml:space="preserve">Job Title: </w:t>
            </w:r>
          </w:p>
          <w:p w14:paraId="3DD09CC1" w14:textId="77777777" w:rsidR="000D1806" w:rsidRDefault="000D1806">
            <w:pPr>
              <w:rPr>
                <w:rFonts w:ascii="Comic Sans MS" w:hAnsi="Comic Sans MS" w:cs="Arial"/>
                <w:b/>
                <w:bCs/>
                <w:szCs w:val="24"/>
              </w:rPr>
            </w:pPr>
          </w:p>
          <w:p w14:paraId="071A7028" w14:textId="77777777" w:rsidR="000D1806" w:rsidRDefault="000D1806">
            <w:pPr>
              <w:rPr>
                <w:rFonts w:ascii="Comic Sans MS" w:hAnsi="Comic Sans MS" w:cs="Arial"/>
                <w:b/>
                <w:bCs/>
                <w:szCs w:val="24"/>
              </w:rPr>
            </w:pPr>
            <w:r>
              <w:rPr>
                <w:rFonts w:ascii="Comic Sans MS" w:hAnsi="Comic Sans MS" w:cs="Arial"/>
                <w:b/>
                <w:bCs/>
                <w:szCs w:val="24"/>
              </w:rPr>
              <w:t>Department(s):</w:t>
            </w:r>
          </w:p>
          <w:p w14:paraId="1C4D726B" w14:textId="77777777" w:rsidR="000D1806" w:rsidRDefault="000D1806">
            <w:pPr>
              <w:rPr>
                <w:rFonts w:ascii="Comic Sans MS" w:hAnsi="Comic Sans MS" w:cs="Arial"/>
                <w:b/>
                <w:bCs/>
                <w:szCs w:val="24"/>
              </w:rPr>
            </w:pPr>
          </w:p>
          <w:p w14:paraId="622B3C13" w14:textId="77777777" w:rsidR="000D1806" w:rsidRDefault="000D1806">
            <w:pPr>
              <w:rPr>
                <w:rFonts w:ascii="Comic Sans MS" w:hAnsi="Comic Sans MS" w:cs="Arial"/>
                <w:b/>
                <w:bCs/>
                <w:szCs w:val="24"/>
              </w:rPr>
            </w:pPr>
          </w:p>
          <w:p w14:paraId="2FAC9080" w14:textId="77777777" w:rsidR="000B4133" w:rsidRDefault="000B4133">
            <w:pPr>
              <w:rPr>
                <w:rFonts w:ascii="Comic Sans MS" w:hAnsi="Comic Sans MS" w:cs="Arial"/>
                <w:b/>
                <w:bCs/>
                <w:szCs w:val="24"/>
              </w:rPr>
            </w:pPr>
          </w:p>
          <w:p w14:paraId="0A30520C" w14:textId="77777777" w:rsidR="000D1806" w:rsidRDefault="000D1806">
            <w:pPr>
              <w:rPr>
                <w:rFonts w:ascii="Comic Sans MS" w:hAnsi="Comic Sans MS" w:cs="Arial"/>
                <w:b/>
                <w:bCs/>
                <w:szCs w:val="24"/>
              </w:rPr>
            </w:pPr>
            <w:r>
              <w:rPr>
                <w:rFonts w:ascii="Comic Sans MS" w:hAnsi="Comic Sans MS" w:cs="Arial"/>
                <w:b/>
                <w:bCs/>
                <w:szCs w:val="24"/>
              </w:rPr>
              <w:t>Job Reference number (coded):</w:t>
            </w:r>
          </w:p>
          <w:p w14:paraId="7AC85E23" w14:textId="77777777" w:rsidR="000D1806" w:rsidRDefault="000D1806">
            <w:pPr>
              <w:rPr>
                <w:rFonts w:ascii="Comic Sans MS" w:hAnsi="Comic Sans MS" w:cs="Arial"/>
                <w:b/>
                <w:bCs/>
                <w:szCs w:val="24"/>
              </w:rPr>
            </w:pPr>
          </w:p>
        </w:tc>
        <w:tc>
          <w:tcPr>
            <w:tcW w:w="5892" w:type="dxa"/>
          </w:tcPr>
          <w:p w14:paraId="73D0655D" w14:textId="77777777" w:rsidR="000D1806" w:rsidRDefault="000D1806">
            <w:pPr>
              <w:rPr>
                <w:rFonts w:ascii="Comic Sans MS" w:hAnsi="Comic Sans MS" w:cs="Arial"/>
                <w:szCs w:val="24"/>
              </w:rPr>
            </w:pPr>
          </w:p>
          <w:p w14:paraId="1CCD9C58" w14:textId="77777777" w:rsidR="000D1806" w:rsidRDefault="000D1806">
            <w:pPr>
              <w:rPr>
                <w:rFonts w:ascii="Comic Sans MS" w:hAnsi="Comic Sans MS" w:cs="Arial"/>
                <w:szCs w:val="24"/>
              </w:rPr>
            </w:pPr>
          </w:p>
          <w:p w14:paraId="16F3A3AE" w14:textId="77777777" w:rsidR="000D1806" w:rsidRDefault="000D1806">
            <w:pPr>
              <w:rPr>
                <w:rFonts w:ascii="Comic Sans MS" w:hAnsi="Comic Sans MS" w:cs="Arial"/>
                <w:szCs w:val="24"/>
              </w:rPr>
            </w:pPr>
          </w:p>
          <w:p w14:paraId="1BDAF72C" w14:textId="77777777" w:rsidR="000D1806" w:rsidRDefault="00CA2BA0">
            <w:pPr>
              <w:rPr>
                <w:rFonts w:ascii="Comic Sans MS" w:hAnsi="Comic Sans MS" w:cs="Arial"/>
                <w:b/>
                <w:bCs/>
                <w:szCs w:val="24"/>
              </w:rPr>
            </w:pPr>
            <w:r>
              <w:rPr>
                <w:rFonts w:ascii="Comic Sans MS" w:hAnsi="Comic Sans MS" w:cs="Arial"/>
                <w:szCs w:val="24"/>
              </w:rPr>
              <w:t>Clinical Trials Assistant</w:t>
            </w:r>
            <w:r w:rsidR="00F776EB">
              <w:rPr>
                <w:rFonts w:ascii="Comic Sans MS" w:hAnsi="Comic Sans MS" w:cs="Arial"/>
                <w:szCs w:val="24"/>
              </w:rPr>
              <w:t xml:space="preserve"> (CTA</w:t>
            </w:r>
            <w:r w:rsidR="00A43615">
              <w:rPr>
                <w:rFonts w:ascii="Comic Sans MS" w:hAnsi="Comic Sans MS" w:cs="Arial"/>
                <w:szCs w:val="24"/>
              </w:rPr>
              <w:t>)</w:t>
            </w:r>
          </w:p>
          <w:p w14:paraId="3A4905DD" w14:textId="77777777" w:rsidR="000D1806" w:rsidRDefault="000D1806">
            <w:pPr>
              <w:rPr>
                <w:rFonts w:ascii="Comic Sans MS" w:hAnsi="Comic Sans MS" w:cs="Arial"/>
                <w:b/>
                <w:bCs/>
                <w:szCs w:val="24"/>
              </w:rPr>
            </w:pPr>
          </w:p>
          <w:p w14:paraId="1E72AF93" w14:textId="77777777" w:rsidR="000D1806" w:rsidRDefault="000D1806">
            <w:pPr>
              <w:rPr>
                <w:rFonts w:ascii="Comic Sans MS" w:hAnsi="Comic Sans MS" w:cs="Arial"/>
                <w:szCs w:val="24"/>
              </w:rPr>
            </w:pPr>
            <w:r>
              <w:rPr>
                <w:rFonts w:ascii="Comic Sans MS" w:hAnsi="Comic Sans MS" w:cs="Arial"/>
                <w:szCs w:val="24"/>
              </w:rPr>
              <w:t xml:space="preserve">Cancer Research </w:t>
            </w:r>
            <w:smartTag w:uri="urn:schemas-microsoft-com:office:smarttags" w:element="country-region">
              <w:smartTag w:uri="urn:schemas-microsoft-com:office:smarttags" w:element="place">
                <w:r>
                  <w:rPr>
                    <w:rFonts w:ascii="Comic Sans MS" w:hAnsi="Comic Sans MS" w:cs="Arial"/>
                    <w:szCs w:val="24"/>
                  </w:rPr>
                  <w:t>UK</w:t>
                </w:r>
              </w:smartTag>
            </w:smartTag>
            <w:r>
              <w:rPr>
                <w:rFonts w:ascii="Comic Sans MS" w:hAnsi="Comic Sans MS" w:cs="Arial"/>
                <w:szCs w:val="24"/>
              </w:rPr>
              <w:t xml:space="preserve"> Clinical Trials Unit (CTU)</w:t>
            </w:r>
          </w:p>
          <w:p w14:paraId="30C66E66" w14:textId="77777777" w:rsidR="000D1806" w:rsidRDefault="000D1806">
            <w:pPr>
              <w:rPr>
                <w:rFonts w:ascii="Comic Sans MS" w:hAnsi="Comic Sans MS" w:cs="Arial"/>
                <w:szCs w:val="24"/>
              </w:rPr>
            </w:pPr>
            <w:r>
              <w:rPr>
                <w:rFonts w:ascii="Comic Sans MS" w:hAnsi="Comic Sans MS" w:cs="Arial"/>
                <w:szCs w:val="24"/>
              </w:rPr>
              <w:t xml:space="preserve">Beatson </w:t>
            </w:r>
            <w:r w:rsidR="000B4133">
              <w:rPr>
                <w:rFonts w:ascii="Comic Sans MS" w:hAnsi="Comic Sans MS" w:cs="Arial"/>
                <w:szCs w:val="24"/>
              </w:rPr>
              <w:t>West of Scotland Cancer</w:t>
            </w:r>
            <w:r>
              <w:rPr>
                <w:rFonts w:ascii="Comic Sans MS" w:hAnsi="Comic Sans MS" w:cs="Arial"/>
                <w:szCs w:val="24"/>
              </w:rPr>
              <w:t xml:space="preserve"> Centre</w:t>
            </w:r>
            <w:r w:rsidR="000B4133">
              <w:rPr>
                <w:rFonts w:ascii="Comic Sans MS" w:hAnsi="Comic Sans MS" w:cs="Arial"/>
                <w:szCs w:val="24"/>
              </w:rPr>
              <w:t xml:space="preserve"> (BWoSCC)</w:t>
            </w:r>
            <w:r>
              <w:rPr>
                <w:rFonts w:ascii="Comic Sans MS" w:hAnsi="Comic Sans MS" w:cs="Arial"/>
                <w:szCs w:val="24"/>
              </w:rPr>
              <w:t xml:space="preserve"> Glasgow</w:t>
            </w:r>
          </w:p>
          <w:p w14:paraId="47860A48" w14:textId="77777777" w:rsidR="000D1806" w:rsidRDefault="000D1806">
            <w:pPr>
              <w:rPr>
                <w:rFonts w:ascii="Comic Sans MS" w:hAnsi="Comic Sans MS" w:cs="Arial"/>
                <w:b/>
                <w:bCs/>
                <w:szCs w:val="24"/>
              </w:rPr>
            </w:pPr>
          </w:p>
          <w:p w14:paraId="7C455414" w14:textId="77777777" w:rsidR="000D1806" w:rsidRDefault="000D1806">
            <w:pPr>
              <w:rPr>
                <w:rFonts w:ascii="Comic Sans MS" w:hAnsi="Comic Sans MS" w:cs="Arial"/>
                <w:b/>
                <w:bCs/>
                <w:szCs w:val="24"/>
              </w:rPr>
            </w:pPr>
          </w:p>
        </w:tc>
      </w:tr>
      <w:tr w:rsidR="000D1806" w14:paraId="614E8992" w14:textId="77777777">
        <w:tc>
          <w:tcPr>
            <w:tcW w:w="9720" w:type="dxa"/>
            <w:gridSpan w:val="2"/>
          </w:tcPr>
          <w:p w14:paraId="3CDC88AF" w14:textId="77777777" w:rsidR="000D1806" w:rsidRDefault="000D1806">
            <w:pPr>
              <w:rPr>
                <w:rFonts w:ascii="Arial" w:hAnsi="Arial" w:cs="Arial"/>
                <w:b/>
                <w:bCs/>
                <w:szCs w:val="24"/>
              </w:rPr>
            </w:pPr>
          </w:p>
          <w:p w14:paraId="73747770" w14:textId="77777777" w:rsidR="000D1806" w:rsidRDefault="000D1806" w:rsidP="000D1806">
            <w:pPr>
              <w:numPr>
                <w:ilvl w:val="0"/>
                <w:numId w:val="7"/>
              </w:numPr>
              <w:tabs>
                <w:tab w:val="clear" w:pos="567"/>
                <w:tab w:val="clear" w:pos="720"/>
                <w:tab w:val="clear" w:pos="1134"/>
                <w:tab w:val="clear" w:pos="1701"/>
                <w:tab w:val="clear" w:pos="9639"/>
              </w:tabs>
              <w:ind w:left="-18" w:firstLine="18"/>
              <w:rPr>
                <w:rFonts w:ascii="Comic Sans MS" w:hAnsi="Comic Sans MS" w:cs="Arial"/>
                <w:b/>
                <w:bCs/>
                <w:szCs w:val="24"/>
              </w:rPr>
            </w:pPr>
            <w:r>
              <w:rPr>
                <w:rFonts w:ascii="Comic Sans MS" w:hAnsi="Comic Sans MS" w:cs="Arial"/>
                <w:b/>
                <w:bCs/>
                <w:szCs w:val="24"/>
              </w:rPr>
              <w:t>JOB PURPOSE</w:t>
            </w:r>
          </w:p>
          <w:p w14:paraId="56170A08" w14:textId="77777777" w:rsidR="000D1806" w:rsidRDefault="000D1806">
            <w:pPr>
              <w:rPr>
                <w:rFonts w:ascii="Comic Sans MS" w:hAnsi="Comic Sans MS" w:cs="Arial"/>
                <w:b/>
                <w:bCs/>
                <w:szCs w:val="24"/>
              </w:rPr>
            </w:pPr>
          </w:p>
          <w:p w14:paraId="4CE8C8F8" w14:textId="77777777" w:rsidR="000D1806" w:rsidRDefault="00CA2BA0">
            <w:pPr>
              <w:tabs>
                <w:tab w:val="clear" w:pos="567"/>
                <w:tab w:val="clear" w:pos="9639"/>
                <w:tab w:val="right" w:pos="9248"/>
              </w:tabs>
              <w:rPr>
                <w:rFonts w:ascii="Comic Sans MS" w:hAnsi="Comic Sans MS" w:cs="Arial"/>
                <w:szCs w:val="24"/>
              </w:rPr>
            </w:pPr>
            <w:r>
              <w:rPr>
                <w:rFonts w:ascii="Comic Sans MS" w:hAnsi="Comic Sans MS" w:cs="Tahoma"/>
              </w:rPr>
              <w:t>To provide</w:t>
            </w:r>
            <w:r w:rsidR="00695A14">
              <w:rPr>
                <w:rFonts w:ascii="Comic Sans MS" w:hAnsi="Comic Sans MS" w:cs="Tahoma"/>
              </w:rPr>
              <w:t xml:space="preserve"> full and comprehensive</w:t>
            </w:r>
            <w:r>
              <w:rPr>
                <w:rFonts w:ascii="Comic Sans MS" w:hAnsi="Comic Sans MS" w:cs="Tahoma"/>
              </w:rPr>
              <w:t xml:space="preserve"> </w:t>
            </w:r>
            <w:r w:rsidR="000B4133">
              <w:rPr>
                <w:rFonts w:ascii="Comic Sans MS" w:hAnsi="Comic Sans MS" w:cs="Tahoma"/>
              </w:rPr>
              <w:t xml:space="preserve">administrative and </w:t>
            </w:r>
            <w:r>
              <w:rPr>
                <w:rFonts w:ascii="Comic Sans MS" w:hAnsi="Comic Sans MS" w:cs="Tahoma"/>
              </w:rPr>
              <w:t xml:space="preserve">data management support to </w:t>
            </w:r>
            <w:r w:rsidR="000B4133">
              <w:rPr>
                <w:rFonts w:ascii="Comic Sans MS" w:hAnsi="Comic Sans MS" w:cs="Tahoma"/>
              </w:rPr>
              <w:t xml:space="preserve">the </w:t>
            </w:r>
            <w:r w:rsidR="00A9150E">
              <w:rPr>
                <w:rFonts w:ascii="Comic Sans MS" w:hAnsi="Comic Sans MS" w:cs="Tahoma"/>
              </w:rPr>
              <w:t>CRUK CTU BWoSCC Glasgow</w:t>
            </w:r>
            <w:r w:rsidR="000D1806">
              <w:rPr>
                <w:rFonts w:ascii="Comic Sans MS" w:hAnsi="Comic Sans MS" w:cs="Tahoma"/>
              </w:rPr>
              <w:t xml:space="preserve"> in accordance with the current legislation (EU Clinical Trials Directive and ICH/GCP Guidelines).</w:t>
            </w:r>
          </w:p>
          <w:p w14:paraId="1972B9CC" w14:textId="77777777" w:rsidR="000D1806" w:rsidRDefault="000D1806">
            <w:pPr>
              <w:rPr>
                <w:rFonts w:ascii="Arial" w:hAnsi="Arial" w:cs="Arial"/>
                <w:b/>
                <w:bCs/>
                <w:szCs w:val="24"/>
              </w:rPr>
            </w:pPr>
          </w:p>
        </w:tc>
      </w:tr>
      <w:tr w:rsidR="0053170A" w14:paraId="2AB57F7C" w14:textId="77777777">
        <w:tc>
          <w:tcPr>
            <w:tcW w:w="9720" w:type="dxa"/>
            <w:gridSpan w:val="2"/>
          </w:tcPr>
          <w:p w14:paraId="1D00844D" w14:textId="77777777" w:rsidR="0053170A" w:rsidRDefault="0053170A" w:rsidP="0053170A">
            <w:pPr>
              <w:tabs>
                <w:tab w:val="clear" w:pos="567"/>
                <w:tab w:val="clear" w:pos="1134"/>
                <w:tab w:val="clear" w:pos="1701"/>
                <w:tab w:val="clear" w:pos="9639"/>
              </w:tabs>
              <w:ind w:left="720" w:hanging="720"/>
              <w:rPr>
                <w:rFonts w:ascii="Comic Sans MS" w:hAnsi="Comic Sans MS" w:cs="Arial"/>
                <w:b/>
                <w:bCs/>
                <w:szCs w:val="24"/>
              </w:rPr>
            </w:pPr>
          </w:p>
          <w:p w14:paraId="37E044C8" w14:textId="77777777" w:rsidR="0053170A" w:rsidRDefault="0053170A" w:rsidP="0053170A">
            <w:pPr>
              <w:tabs>
                <w:tab w:val="clear" w:pos="567"/>
                <w:tab w:val="clear" w:pos="1134"/>
                <w:tab w:val="clear" w:pos="1701"/>
                <w:tab w:val="clear" w:pos="9639"/>
              </w:tabs>
              <w:ind w:left="720" w:hanging="720"/>
              <w:rPr>
                <w:rFonts w:ascii="Comic Sans MS" w:hAnsi="Comic Sans MS" w:cs="Arial"/>
                <w:b/>
                <w:bCs/>
                <w:szCs w:val="24"/>
              </w:rPr>
            </w:pPr>
            <w:r>
              <w:rPr>
                <w:rFonts w:ascii="Comic Sans MS" w:hAnsi="Comic Sans MS" w:cs="Arial"/>
                <w:b/>
                <w:bCs/>
                <w:szCs w:val="24"/>
              </w:rPr>
              <w:t>3.</w:t>
            </w:r>
            <w:r>
              <w:rPr>
                <w:rFonts w:ascii="Comic Sans MS" w:hAnsi="Comic Sans MS" w:cs="Arial"/>
                <w:b/>
                <w:bCs/>
                <w:szCs w:val="24"/>
              </w:rPr>
              <w:tab/>
              <w:t>ORGANISATIONAL POSITION</w:t>
            </w:r>
          </w:p>
          <w:p w14:paraId="31BB7916" w14:textId="77777777" w:rsidR="0053170A" w:rsidRDefault="0053170A" w:rsidP="0053170A">
            <w:pPr>
              <w:tabs>
                <w:tab w:val="clear" w:pos="567"/>
                <w:tab w:val="clear" w:pos="1134"/>
                <w:tab w:val="clear" w:pos="1701"/>
                <w:tab w:val="clear" w:pos="9639"/>
              </w:tabs>
              <w:ind w:left="720" w:hanging="720"/>
              <w:rPr>
                <w:rFonts w:ascii="Comic Sans MS" w:hAnsi="Comic Sans MS" w:cs="Arial"/>
                <w:b/>
                <w:bCs/>
                <w:szCs w:val="24"/>
              </w:rPr>
            </w:pPr>
          </w:p>
          <w:p w14:paraId="0020FEF6" w14:textId="77777777" w:rsidR="0053170A" w:rsidRDefault="0053170A" w:rsidP="0053170A">
            <w:pPr>
              <w:pStyle w:val="Header"/>
              <w:tabs>
                <w:tab w:val="left" w:pos="567"/>
                <w:tab w:val="left" w:pos="1134"/>
                <w:tab w:val="left" w:pos="1350"/>
                <w:tab w:val="left" w:pos="1701"/>
              </w:tabs>
              <w:rPr>
                <w:rFonts w:ascii="Comic Sans MS" w:hAnsi="Comic Sans MS" w:cs="Arial"/>
                <w:bCs/>
                <w:szCs w:val="24"/>
              </w:rPr>
            </w:pPr>
            <w:r>
              <w:rPr>
                <w:rFonts w:ascii="Comic Sans MS" w:hAnsi="Comic Sans MS" w:cs="Arial"/>
                <w:bCs/>
                <w:szCs w:val="24"/>
              </w:rPr>
              <w:t>Please refer to the current version of the Cancer Research UK Clinical Trials Glasgow Organisation Chart.</w:t>
            </w:r>
          </w:p>
          <w:p w14:paraId="0CE1DF2A" w14:textId="77777777" w:rsidR="00C73E51" w:rsidRDefault="00C73E51" w:rsidP="0053170A">
            <w:pPr>
              <w:pStyle w:val="Header"/>
              <w:tabs>
                <w:tab w:val="left" w:pos="567"/>
                <w:tab w:val="left" w:pos="1134"/>
                <w:tab w:val="left" w:pos="1350"/>
                <w:tab w:val="left" w:pos="1701"/>
              </w:tabs>
              <w:rPr>
                <w:rFonts w:ascii="Comic Sans MS" w:hAnsi="Comic Sans MS" w:cs="Arial"/>
                <w:bCs/>
                <w:szCs w:val="24"/>
              </w:rPr>
            </w:pPr>
          </w:p>
          <w:p w14:paraId="0273ACB6" w14:textId="6498EFC7" w:rsidR="0053170A" w:rsidRPr="00A77826" w:rsidRDefault="00C73E51" w:rsidP="003C5D11">
            <w:pPr>
              <w:pStyle w:val="Header"/>
              <w:tabs>
                <w:tab w:val="left" w:pos="567"/>
                <w:tab w:val="left" w:pos="1134"/>
                <w:tab w:val="left" w:pos="1350"/>
                <w:tab w:val="left" w:pos="1701"/>
              </w:tabs>
              <w:rPr>
                <w:rFonts w:ascii="Comic Sans MS" w:hAnsi="Comic Sans MS" w:cs="Arial"/>
                <w:b/>
                <w:bCs/>
              </w:rPr>
            </w:pPr>
            <w:r>
              <w:rPr>
                <w:rFonts w:ascii="Comic Sans MS" w:hAnsi="Comic Sans MS" w:cs="Arial"/>
                <w:bCs/>
                <w:szCs w:val="24"/>
              </w:rPr>
              <w:t xml:space="preserve">The CTA’s support the BWoSCC CTU Participatory Activity will report directly </w:t>
            </w:r>
            <w:r w:rsidR="003C5D11">
              <w:rPr>
                <w:rFonts w:ascii="Comic Sans MS" w:hAnsi="Comic Sans MS" w:cs="Arial"/>
                <w:bCs/>
                <w:szCs w:val="24"/>
              </w:rPr>
              <w:t>into</w:t>
            </w:r>
            <w:r>
              <w:rPr>
                <w:rFonts w:ascii="Comic Sans MS" w:hAnsi="Comic Sans MS" w:cs="Arial"/>
                <w:bCs/>
                <w:szCs w:val="24"/>
              </w:rPr>
              <w:t xml:space="preserve"> the Head of Trial Coordination (HoTC)</w:t>
            </w:r>
            <w:r w:rsidR="008F04A7">
              <w:rPr>
                <w:rFonts w:ascii="Comic Sans MS" w:hAnsi="Comic Sans MS" w:cs="Arial"/>
                <w:bCs/>
                <w:szCs w:val="24"/>
              </w:rPr>
              <w:t>.</w:t>
            </w:r>
            <w:r>
              <w:rPr>
                <w:rFonts w:ascii="Comic Sans MS" w:hAnsi="Comic Sans MS" w:cs="Arial"/>
                <w:bCs/>
                <w:szCs w:val="24"/>
              </w:rPr>
              <w:t xml:space="preserve"> </w:t>
            </w:r>
          </w:p>
        </w:tc>
      </w:tr>
    </w:tbl>
    <w:p w14:paraId="0FE888D3" w14:textId="77777777" w:rsidR="000D1806" w:rsidRDefault="000D1806">
      <w:pPr>
        <w:jc w:val="left"/>
        <w:sectPr w:rsidR="000D1806">
          <w:footerReference w:type="even" r:id="rId7"/>
          <w:footerReference w:type="default" r:id="rId8"/>
          <w:footerReference w:type="first" r:id="rId9"/>
          <w:pgSz w:w="11907" w:h="16840" w:code="9"/>
          <w:pgMar w:top="1134" w:right="1134" w:bottom="1134" w:left="1134" w:header="0" w:footer="567" w:gutter="0"/>
          <w:cols w:space="720"/>
          <w:titlePg/>
        </w:sectPr>
      </w:pPr>
    </w:p>
    <w:p w14:paraId="66D5C9C9" w14:textId="77777777" w:rsidR="000D1806" w:rsidRDefault="000D1806">
      <w:pPr>
        <w:jc w:val="lef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0D1806" w14:paraId="6B1F3B86" w14:textId="77777777">
        <w:tc>
          <w:tcPr>
            <w:tcW w:w="9781" w:type="dxa"/>
          </w:tcPr>
          <w:p w14:paraId="32AB1AA2" w14:textId="77777777" w:rsidR="000D1806" w:rsidRDefault="000D1806">
            <w:pPr>
              <w:tabs>
                <w:tab w:val="clear" w:pos="567"/>
                <w:tab w:val="clear" w:pos="1134"/>
                <w:tab w:val="clear" w:pos="1701"/>
                <w:tab w:val="clear" w:pos="9639"/>
              </w:tabs>
              <w:ind w:right="-270"/>
              <w:rPr>
                <w:rFonts w:ascii="Comic Sans MS" w:hAnsi="Comic Sans MS" w:cs="Arial"/>
                <w:b/>
                <w:bCs/>
                <w:szCs w:val="24"/>
              </w:rPr>
            </w:pPr>
            <w:r>
              <w:rPr>
                <w:rFonts w:ascii="Comic Sans MS" w:hAnsi="Comic Sans MS" w:cs="Arial"/>
                <w:b/>
                <w:bCs/>
                <w:szCs w:val="24"/>
              </w:rPr>
              <w:t xml:space="preserve">4.  </w:t>
            </w:r>
            <w:r>
              <w:rPr>
                <w:rFonts w:ascii="Comic Sans MS" w:hAnsi="Comic Sans MS" w:cs="Arial"/>
                <w:b/>
                <w:bCs/>
                <w:szCs w:val="24"/>
              </w:rPr>
              <w:tab/>
              <w:t>SCOPE AND RANGE</w:t>
            </w:r>
          </w:p>
          <w:p w14:paraId="692980EE" w14:textId="77777777" w:rsidR="000D1806" w:rsidRDefault="000D1806">
            <w:pPr>
              <w:tabs>
                <w:tab w:val="clear" w:pos="9639"/>
                <w:tab w:val="right" w:pos="9531"/>
              </w:tabs>
              <w:ind w:right="-108"/>
              <w:rPr>
                <w:rFonts w:ascii="Comic Sans MS" w:hAnsi="Comic Sans MS" w:cs="Arial"/>
                <w:b/>
                <w:bCs/>
                <w:szCs w:val="24"/>
              </w:rPr>
            </w:pPr>
          </w:p>
          <w:p w14:paraId="7844209F" w14:textId="77777777" w:rsidR="006E1376" w:rsidRPr="0071499F" w:rsidRDefault="006E1376" w:rsidP="006E1376">
            <w:pPr>
              <w:rPr>
                <w:rFonts w:ascii="Comic Sans MS" w:hAnsi="Comic Sans MS"/>
                <w:szCs w:val="22"/>
              </w:rPr>
            </w:pPr>
            <w:r w:rsidRPr="0071499F">
              <w:rPr>
                <w:rFonts w:ascii="Comic Sans MS" w:hAnsi="Comic Sans MS"/>
                <w:szCs w:val="22"/>
              </w:rPr>
              <w:t xml:space="preserve">The Cancer Research UK CTU Glasgow is based within the Beatson West of Scotland Cancer Centre (BWoSCC) and is one of only 7 major Cancer Research UK Trials Units within the </w:t>
            </w:r>
            <w:smartTag w:uri="urn:schemas-microsoft-com:office:smarttags" w:element="place">
              <w:smartTag w:uri="urn:schemas-microsoft-com:office:smarttags" w:element="country-region">
                <w:r w:rsidRPr="0071499F">
                  <w:rPr>
                    <w:rFonts w:ascii="Comic Sans MS" w:hAnsi="Comic Sans MS"/>
                    <w:szCs w:val="22"/>
                  </w:rPr>
                  <w:t>UK</w:t>
                </w:r>
              </w:smartTag>
            </w:smartTag>
            <w:r w:rsidRPr="0071499F">
              <w:rPr>
                <w:rFonts w:ascii="Comic Sans MS" w:hAnsi="Comic Sans MS"/>
                <w:szCs w:val="22"/>
              </w:rPr>
              <w:t>.  The BWoSCC is the lead centre for the delivery of non-surgical cancer care for the West of Scotland.  It serves a population of 2.8m, and has clinical links with 16 hospitals in five surrounding health board areas.</w:t>
            </w:r>
          </w:p>
          <w:p w14:paraId="68A45EC2" w14:textId="77777777" w:rsidR="006E1376" w:rsidRPr="0071499F" w:rsidRDefault="006E1376" w:rsidP="006E1376">
            <w:pPr>
              <w:rPr>
                <w:rFonts w:ascii="Comic Sans MS" w:hAnsi="Comic Sans MS"/>
                <w:szCs w:val="22"/>
              </w:rPr>
            </w:pPr>
          </w:p>
          <w:p w14:paraId="04D42101" w14:textId="77777777" w:rsidR="006E1376" w:rsidRPr="0071499F" w:rsidRDefault="006E1376" w:rsidP="006E1376">
            <w:pPr>
              <w:rPr>
                <w:rFonts w:ascii="Comic Sans MS" w:hAnsi="Comic Sans MS"/>
                <w:szCs w:val="22"/>
              </w:rPr>
            </w:pPr>
            <w:r w:rsidRPr="0071499F">
              <w:rPr>
                <w:rFonts w:ascii="Comic Sans MS" w:hAnsi="Comic Sans MS"/>
                <w:color w:val="000000"/>
                <w:szCs w:val="22"/>
              </w:rPr>
              <w:t xml:space="preserve">The main purpose of the CTU is to </w:t>
            </w:r>
            <w:r w:rsidRPr="0071499F">
              <w:rPr>
                <w:rFonts w:ascii="Comic Sans MS" w:hAnsi="Comic Sans MS"/>
                <w:szCs w:val="22"/>
              </w:rPr>
              <w:t>advance cancer treatment and knowledge by developing trial ideas, building these into fundable projects and then setting up and coordinating these trials.  There are approximately 40-50 trials that the CTU coordinates at any one time, the vast majority (over 90%) of these clinical trials of investigational medicinal products (CTIMPs), involving the administration of cytotoxic treatment (chemotherapy) and many are large scale with national and international participation.  These trials are referred to as in-house trials.</w:t>
            </w:r>
          </w:p>
          <w:p w14:paraId="5902E5C0" w14:textId="77777777" w:rsidR="006E1376" w:rsidRPr="0071499F" w:rsidRDefault="006E1376" w:rsidP="006E1376">
            <w:pPr>
              <w:rPr>
                <w:rFonts w:ascii="Comic Sans MS" w:hAnsi="Comic Sans MS"/>
                <w:szCs w:val="22"/>
              </w:rPr>
            </w:pPr>
          </w:p>
          <w:p w14:paraId="5F34CE0A" w14:textId="77777777" w:rsidR="006E1376" w:rsidRPr="0071499F" w:rsidRDefault="006E1376" w:rsidP="006E1376">
            <w:pPr>
              <w:rPr>
                <w:rFonts w:ascii="Comic Sans MS" w:hAnsi="Comic Sans MS"/>
                <w:szCs w:val="22"/>
              </w:rPr>
            </w:pPr>
            <w:r w:rsidRPr="0071499F">
              <w:rPr>
                <w:rFonts w:ascii="Comic Sans MS" w:hAnsi="Comic Sans MS"/>
                <w:szCs w:val="22"/>
              </w:rPr>
              <w:t>As well as coordinating the in-house trials, the Unit also participates in other commercial and non</w:t>
            </w:r>
            <w:r>
              <w:rPr>
                <w:rFonts w:ascii="Comic Sans MS" w:hAnsi="Comic Sans MS"/>
                <w:szCs w:val="22"/>
              </w:rPr>
              <w:t>-</w:t>
            </w:r>
            <w:r w:rsidRPr="0071499F">
              <w:rPr>
                <w:rFonts w:ascii="Comic Sans MS" w:hAnsi="Comic Sans MS"/>
                <w:szCs w:val="22"/>
              </w:rPr>
              <w:t xml:space="preserve">commercial trials.  The Unit supports the recruitment of BWoSCC patients into these trials and subsequent follow-up and data collection of these patients.  The Unit provides organisation and support for around 50 local clinical and medical oncologists, haematologists and palliative care physicians wishing to give their patients with cancer access to a clinical trial.  There are approximately 160 open trials running through the department in 13 different tumour types at any one time. </w:t>
            </w:r>
            <w:r w:rsidRPr="0071499F">
              <w:rPr>
                <w:rFonts w:ascii="Comic Sans MS" w:hAnsi="Comic Sans MS" w:cs="Arial"/>
                <w:szCs w:val="22"/>
              </w:rPr>
              <w:t>Some of the research carried out may be the first in human administration of a particular chemotherapy.</w:t>
            </w:r>
          </w:p>
          <w:p w14:paraId="07D146EE" w14:textId="77777777" w:rsidR="006E1376" w:rsidRPr="0071499F" w:rsidRDefault="006E1376" w:rsidP="006E1376">
            <w:pPr>
              <w:rPr>
                <w:rFonts w:ascii="Comic Sans MS" w:hAnsi="Comic Sans MS"/>
                <w:szCs w:val="22"/>
              </w:rPr>
            </w:pPr>
          </w:p>
          <w:p w14:paraId="029ABE27" w14:textId="77777777" w:rsidR="006E1376" w:rsidRPr="0071499F" w:rsidRDefault="006E1376" w:rsidP="006E1376">
            <w:pPr>
              <w:rPr>
                <w:rFonts w:ascii="Comic Sans MS" w:hAnsi="Comic Sans MS"/>
                <w:szCs w:val="22"/>
              </w:rPr>
            </w:pPr>
            <w:r w:rsidRPr="0071499F">
              <w:rPr>
                <w:rFonts w:ascii="Comic Sans MS" w:hAnsi="Comic Sans MS"/>
                <w:szCs w:val="22"/>
              </w:rPr>
              <w:t xml:space="preserve">In collaboration with the ISD Cancer Clinical Trials Team in </w:t>
            </w:r>
            <w:smartTag w:uri="urn:schemas-microsoft-com:office:smarttags" w:element="place">
              <w:smartTag w:uri="urn:schemas-microsoft-com:office:smarttags" w:element="City">
                <w:r w:rsidRPr="0071499F">
                  <w:rPr>
                    <w:rFonts w:ascii="Comic Sans MS" w:hAnsi="Comic Sans MS"/>
                    <w:szCs w:val="22"/>
                  </w:rPr>
                  <w:t>Edinburgh</w:t>
                </w:r>
              </w:smartTag>
            </w:smartTag>
            <w:r w:rsidRPr="0071499F">
              <w:rPr>
                <w:rFonts w:ascii="Comic Sans MS" w:hAnsi="Comic Sans MS"/>
                <w:szCs w:val="22"/>
              </w:rPr>
              <w:t xml:space="preserve">, the CR-UK CTU Glasgow is an accredited National Cancer Research Institute (NCRI) CTU.  This collaboration is known as Cancer Clinical Trials Unit </w:t>
            </w:r>
            <w:smartTag w:uri="urn:schemas-microsoft-com:office:smarttags" w:element="country-region">
              <w:r w:rsidRPr="0071499F">
                <w:rPr>
                  <w:rFonts w:ascii="Comic Sans MS" w:hAnsi="Comic Sans MS"/>
                  <w:szCs w:val="22"/>
                </w:rPr>
                <w:t>Scotland</w:t>
              </w:r>
            </w:smartTag>
            <w:r w:rsidRPr="0071499F">
              <w:rPr>
                <w:rFonts w:ascii="Comic Sans MS" w:hAnsi="Comic Sans MS"/>
                <w:szCs w:val="22"/>
              </w:rPr>
              <w:t xml:space="preserve"> (CaCTUS) and is one of only 9 in the </w:t>
            </w:r>
            <w:smartTag w:uri="urn:schemas-microsoft-com:office:smarttags" w:element="country-region">
              <w:r w:rsidRPr="0071499F">
                <w:rPr>
                  <w:rFonts w:ascii="Comic Sans MS" w:hAnsi="Comic Sans MS"/>
                  <w:szCs w:val="22"/>
                </w:rPr>
                <w:t>UK</w:t>
              </w:r>
            </w:smartTag>
            <w:r w:rsidRPr="0071499F">
              <w:rPr>
                <w:rFonts w:ascii="Comic Sans MS" w:hAnsi="Comic Sans MS"/>
                <w:szCs w:val="22"/>
              </w:rPr>
              <w:t xml:space="preserve"> cancer specific accredited units in the </w:t>
            </w:r>
            <w:smartTag w:uri="urn:schemas-microsoft-com:office:smarttags" w:element="place">
              <w:smartTag w:uri="urn:schemas-microsoft-com:office:smarttags" w:element="country-region">
                <w:r w:rsidRPr="0071499F">
                  <w:rPr>
                    <w:rFonts w:ascii="Comic Sans MS" w:hAnsi="Comic Sans MS"/>
                    <w:szCs w:val="22"/>
                  </w:rPr>
                  <w:t>UK</w:t>
                </w:r>
              </w:smartTag>
            </w:smartTag>
            <w:r w:rsidRPr="0071499F">
              <w:rPr>
                <w:rFonts w:ascii="Comic Sans MS" w:hAnsi="Comic Sans MS"/>
                <w:szCs w:val="22"/>
              </w:rPr>
              <w:t xml:space="preserve">.  In addition, CaCTUS is also a UK Clinical Research Collaboration (UKCRC) Registered CTU.  </w:t>
            </w:r>
          </w:p>
          <w:p w14:paraId="057D9FA9" w14:textId="77777777" w:rsidR="006E1376" w:rsidRPr="0071499F" w:rsidRDefault="006E1376" w:rsidP="006E1376">
            <w:pPr>
              <w:rPr>
                <w:rFonts w:ascii="Comic Sans MS" w:hAnsi="Comic Sans MS"/>
                <w:szCs w:val="22"/>
              </w:rPr>
            </w:pPr>
          </w:p>
          <w:p w14:paraId="3F62C06F" w14:textId="77777777" w:rsidR="006E1376" w:rsidRPr="0071499F" w:rsidRDefault="006E1376" w:rsidP="006E1376">
            <w:pPr>
              <w:rPr>
                <w:rFonts w:ascii="Comic Sans MS" w:hAnsi="Comic Sans MS"/>
                <w:szCs w:val="22"/>
              </w:rPr>
            </w:pPr>
            <w:r w:rsidRPr="0071499F">
              <w:rPr>
                <w:rFonts w:ascii="Comic Sans MS" w:hAnsi="Comic Sans MS"/>
                <w:szCs w:val="22"/>
              </w:rPr>
              <w:t xml:space="preserve">Further details of CTU activities can be found on the Unit’s website </w:t>
            </w:r>
            <w:hyperlink r:id="rId10" w:history="1">
              <w:r w:rsidRPr="0071499F">
                <w:rPr>
                  <w:rStyle w:val="Hyperlink"/>
                  <w:rFonts w:ascii="Comic Sans MS" w:hAnsi="Comic Sans MS"/>
                  <w:szCs w:val="22"/>
                </w:rPr>
                <w:t>www.crukctuglasgow.org</w:t>
              </w:r>
            </w:hyperlink>
            <w:r w:rsidRPr="0071499F">
              <w:rPr>
                <w:rFonts w:ascii="Comic Sans MS" w:hAnsi="Comic Sans MS"/>
                <w:szCs w:val="22"/>
              </w:rPr>
              <w:t>.</w:t>
            </w:r>
          </w:p>
          <w:p w14:paraId="4A7D28F9" w14:textId="77777777" w:rsidR="0053170A" w:rsidRDefault="0053170A" w:rsidP="0053170A">
            <w:pPr>
              <w:rPr>
                <w:rFonts w:ascii="Comic Sans MS" w:hAnsi="Comic Sans MS"/>
              </w:rPr>
            </w:pPr>
          </w:p>
          <w:p w14:paraId="3E99AE07" w14:textId="6E45E250" w:rsidR="000D1806" w:rsidRDefault="000D1806">
            <w:pPr>
              <w:rPr>
                <w:rFonts w:ascii="Comic Sans MS" w:hAnsi="Comic Sans MS" w:cs="Arial"/>
                <w:szCs w:val="24"/>
              </w:rPr>
            </w:pPr>
            <w:r>
              <w:rPr>
                <w:rFonts w:ascii="Comic Sans MS" w:hAnsi="Comic Sans MS"/>
              </w:rPr>
              <w:t xml:space="preserve">The </w:t>
            </w:r>
            <w:r w:rsidR="00CA2BA0">
              <w:rPr>
                <w:rFonts w:ascii="Comic Sans MS" w:hAnsi="Comic Sans MS"/>
              </w:rPr>
              <w:t>Clinical Trials Assistant</w:t>
            </w:r>
            <w:r w:rsidR="00A9150E">
              <w:rPr>
                <w:rFonts w:ascii="Comic Sans MS" w:hAnsi="Comic Sans MS"/>
              </w:rPr>
              <w:t xml:space="preserve"> (CTA)</w:t>
            </w:r>
            <w:r w:rsidR="00CA2BA0">
              <w:rPr>
                <w:rFonts w:ascii="Comic Sans MS" w:hAnsi="Comic Sans MS"/>
              </w:rPr>
              <w:t xml:space="preserve"> </w:t>
            </w:r>
            <w:r>
              <w:rPr>
                <w:rFonts w:ascii="Comic Sans MS" w:hAnsi="Comic Sans MS"/>
              </w:rPr>
              <w:t xml:space="preserve">provides </w:t>
            </w:r>
            <w:r w:rsidR="00124A05">
              <w:rPr>
                <w:rFonts w:ascii="Comic Sans MS" w:hAnsi="Comic Sans MS"/>
              </w:rPr>
              <w:t xml:space="preserve">administrative and </w:t>
            </w:r>
            <w:r w:rsidR="00CA2BA0">
              <w:rPr>
                <w:rFonts w:ascii="Comic Sans MS" w:hAnsi="Comic Sans MS"/>
              </w:rPr>
              <w:t xml:space="preserve">data management support to the </w:t>
            </w:r>
            <w:r w:rsidR="00A9150E">
              <w:rPr>
                <w:rFonts w:ascii="Comic Sans MS" w:hAnsi="Comic Sans MS"/>
              </w:rPr>
              <w:t>clinical trial</w:t>
            </w:r>
            <w:r w:rsidR="00124A05">
              <w:rPr>
                <w:rFonts w:ascii="Comic Sans MS" w:hAnsi="Comic Sans MS"/>
              </w:rPr>
              <w:t xml:space="preserve"> activity within the </w:t>
            </w:r>
            <w:r w:rsidR="00CA2BA0">
              <w:rPr>
                <w:rFonts w:ascii="Comic Sans MS" w:hAnsi="Comic Sans MS"/>
              </w:rPr>
              <w:t>CTU.</w:t>
            </w:r>
            <w:r w:rsidR="00A9150E">
              <w:rPr>
                <w:rFonts w:ascii="Comic Sans MS" w:hAnsi="Comic Sans MS"/>
              </w:rPr>
              <w:t xml:space="preserve">   </w:t>
            </w:r>
            <w:r w:rsidR="009E631A">
              <w:rPr>
                <w:rFonts w:ascii="Comic Sans MS" w:hAnsi="Comic Sans MS"/>
              </w:rPr>
              <w:t>T</w:t>
            </w:r>
            <w:r w:rsidR="00A9150E">
              <w:rPr>
                <w:rFonts w:ascii="Comic Sans MS" w:hAnsi="Comic Sans MS"/>
              </w:rPr>
              <w:t>he CTA will directly support BWoSCC CTU Participating Activity</w:t>
            </w:r>
            <w:r w:rsidR="002E429D">
              <w:rPr>
                <w:rFonts w:ascii="Comic Sans MS" w:hAnsi="Comic Sans MS"/>
              </w:rPr>
              <w:t>,</w:t>
            </w:r>
            <w:r w:rsidR="00A9150E">
              <w:rPr>
                <w:rFonts w:ascii="Comic Sans MS" w:hAnsi="Comic Sans MS"/>
              </w:rPr>
              <w:t xml:space="preserve"> </w:t>
            </w:r>
          </w:p>
          <w:p w14:paraId="28B606A8" w14:textId="77777777" w:rsidR="000D1806" w:rsidRDefault="000D1806">
            <w:pPr>
              <w:rPr>
                <w:rFonts w:ascii="Comic Sans MS" w:hAnsi="Comic Sans MS" w:cs="Arial"/>
                <w:szCs w:val="24"/>
              </w:rPr>
            </w:pPr>
          </w:p>
          <w:p w14:paraId="6A2A12C7" w14:textId="77777777" w:rsidR="000D1806" w:rsidRDefault="000D1806">
            <w:pPr>
              <w:ind w:right="-270"/>
              <w:rPr>
                <w:rFonts w:ascii="Arial" w:hAnsi="Arial" w:cs="Arial"/>
                <w:b/>
                <w:bCs/>
                <w:szCs w:val="24"/>
              </w:rPr>
            </w:pPr>
            <w:r>
              <w:rPr>
                <w:rFonts w:ascii="Arial" w:hAnsi="Arial" w:cs="Arial"/>
                <w:b/>
                <w:bCs/>
                <w:szCs w:val="24"/>
              </w:rPr>
              <w:t xml:space="preserve">   </w:t>
            </w:r>
          </w:p>
        </w:tc>
      </w:tr>
    </w:tbl>
    <w:p w14:paraId="283B7EB7" w14:textId="77777777" w:rsidR="000D1806" w:rsidRDefault="000D1806">
      <w:pPr>
        <w:jc w:val="left"/>
      </w:pPr>
      <w:r>
        <w:br w:type="pag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0D1806" w:rsidRPr="007569E7" w14:paraId="5E33457E" w14:textId="77777777">
        <w:tc>
          <w:tcPr>
            <w:tcW w:w="9781" w:type="dxa"/>
          </w:tcPr>
          <w:p w14:paraId="0D78EFDA" w14:textId="77777777" w:rsidR="000D1806" w:rsidRPr="007569E7" w:rsidRDefault="00E77882" w:rsidP="00124A05">
            <w:pPr>
              <w:tabs>
                <w:tab w:val="clear" w:pos="567"/>
                <w:tab w:val="clear" w:pos="1134"/>
                <w:tab w:val="clear" w:pos="1701"/>
                <w:tab w:val="clear" w:pos="9639"/>
              </w:tabs>
              <w:ind w:right="105"/>
              <w:jc w:val="left"/>
              <w:rPr>
                <w:rFonts w:ascii="Comic Sans MS" w:hAnsi="Comic Sans MS" w:cs="Arial"/>
                <w:bCs/>
                <w:szCs w:val="22"/>
              </w:rPr>
            </w:pPr>
            <w:r w:rsidRPr="007569E7">
              <w:rPr>
                <w:rFonts w:ascii="Comic Sans MS" w:hAnsi="Comic Sans MS" w:cs="Arial"/>
                <w:bCs/>
                <w:szCs w:val="22"/>
              </w:rPr>
              <w:lastRenderedPageBreak/>
              <w:t xml:space="preserve">5. </w:t>
            </w:r>
            <w:r w:rsidRPr="007569E7">
              <w:rPr>
                <w:rFonts w:ascii="Comic Sans MS" w:hAnsi="Comic Sans MS" w:cs="Arial"/>
                <w:bCs/>
                <w:szCs w:val="22"/>
              </w:rPr>
              <w:tab/>
            </w:r>
            <w:r w:rsidRPr="00EA39A1">
              <w:rPr>
                <w:rFonts w:ascii="Comic Sans MS" w:hAnsi="Comic Sans MS" w:cs="Arial"/>
                <w:b/>
                <w:bCs/>
                <w:szCs w:val="22"/>
              </w:rPr>
              <w:t>MAIN DUTIES/RESPONSIBILITIES</w:t>
            </w:r>
          </w:p>
          <w:p w14:paraId="7396289A" w14:textId="77777777" w:rsidR="00124A05" w:rsidRDefault="00124A05" w:rsidP="00124A05">
            <w:pPr>
              <w:tabs>
                <w:tab w:val="clear" w:pos="567"/>
                <w:tab w:val="clear" w:pos="1134"/>
                <w:tab w:val="clear" w:pos="1701"/>
                <w:tab w:val="clear" w:pos="9639"/>
              </w:tabs>
              <w:ind w:right="105"/>
              <w:jc w:val="left"/>
              <w:rPr>
                <w:rFonts w:ascii="Comic Sans MS" w:hAnsi="Comic Sans MS" w:cs="Arial"/>
                <w:bCs/>
                <w:szCs w:val="22"/>
              </w:rPr>
            </w:pPr>
          </w:p>
          <w:p w14:paraId="62A094CE" w14:textId="77777777" w:rsidR="007569E7" w:rsidRPr="007569E7" w:rsidRDefault="00E77882" w:rsidP="00124A05">
            <w:pPr>
              <w:tabs>
                <w:tab w:val="clear" w:pos="567"/>
                <w:tab w:val="clear" w:pos="1134"/>
                <w:tab w:val="clear" w:pos="1701"/>
                <w:tab w:val="clear" w:pos="9639"/>
              </w:tabs>
              <w:ind w:right="105"/>
              <w:rPr>
                <w:rFonts w:ascii="Comic Sans MS" w:hAnsi="Comic Sans MS" w:cs="Arial"/>
                <w:bCs/>
                <w:szCs w:val="22"/>
              </w:rPr>
            </w:pPr>
            <w:r w:rsidRPr="007569E7">
              <w:rPr>
                <w:rFonts w:ascii="Comic Sans MS" w:hAnsi="Comic Sans MS" w:cs="Arial"/>
                <w:bCs/>
                <w:szCs w:val="22"/>
              </w:rPr>
              <w:t xml:space="preserve">The </w:t>
            </w:r>
            <w:r w:rsidR="002131AC">
              <w:rPr>
                <w:rFonts w:ascii="Comic Sans MS" w:hAnsi="Comic Sans MS" w:cs="Arial"/>
                <w:bCs/>
                <w:szCs w:val="22"/>
              </w:rPr>
              <w:t xml:space="preserve">CRUK </w:t>
            </w:r>
            <w:r w:rsidR="00124A05">
              <w:rPr>
                <w:rFonts w:ascii="Comic Sans MS" w:hAnsi="Comic Sans MS" w:cs="Arial"/>
                <w:bCs/>
                <w:szCs w:val="22"/>
              </w:rPr>
              <w:t>CTU</w:t>
            </w:r>
            <w:r w:rsidRPr="007569E7">
              <w:rPr>
                <w:rFonts w:ascii="Comic Sans MS" w:hAnsi="Comic Sans MS" w:cs="Arial"/>
                <w:bCs/>
                <w:szCs w:val="22"/>
              </w:rPr>
              <w:t xml:space="preserve"> has Standard Operating Procedures (SOPs) which</w:t>
            </w:r>
            <w:r w:rsidR="00124A05">
              <w:rPr>
                <w:rFonts w:ascii="Comic Sans MS" w:hAnsi="Comic Sans MS" w:cs="Arial"/>
                <w:bCs/>
                <w:szCs w:val="22"/>
              </w:rPr>
              <w:t xml:space="preserve"> </w:t>
            </w:r>
            <w:r w:rsidRPr="007569E7">
              <w:rPr>
                <w:rFonts w:ascii="Comic Sans MS" w:hAnsi="Comic Sans MS" w:cs="Arial"/>
                <w:bCs/>
                <w:szCs w:val="22"/>
              </w:rPr>
              <w:t>all members of staff work to, ensuring uniformity. The department also adheres to ICH GCP Guidelines and the EU Directive on Clinical Trials. The EU Directive came</w:t>
            </w:r>
            <w:r w:rsidR="00124A05">
              <w:rPr>
                <w:rFonts w:ascii="Comic Sans MS" w:hAnsi="Comic Sans MS" w:cs="Arial"/>
                <w:bCs/>
                <w:szCs w:val="22"/>
              </w:rPr>
              <w:t xml:space="preserve"> </w:t>
            </w:r>
            <w:r w:rsidRPr="007569E7">
              <w:rPr>
                <w:rFonts w:ascii="Comic Sans MS" w:hAnsi="Comic Sans MS" w:cs="Arial"/>
                <w:bCs/>
                <w:szCs w:val="22"/>
              </w:rPr>
              <w:t>into force on 1st May 2004 and is a legal requirement for participation in Clinical Trials</w:t>
            </w:r>
            <w:r w:rsidR="00124A05">
              <w:rPr>
                <w:rFonts w:ascii="Comic Sans MS" w:hAnsi="Comic Sans MS" w:cs="Arial"/>
                <w:bCs/>
                <w:szCs w:val="22"/>
              </w:rPr>
              <w:t>.</w:t>
            </w:r>
          </w:p>
          <w:p w14:paraId="45797C3A" w14:textId="77777777" w:rsidR="00F776EB" w:rsidRDefault="00F776EB" w:rsidP="00124A05">
            <w:pPr>
              <w:tabs>
                <w:tab w:val="clear" w:pos="567"/>
                <w:tab w:val="clear" w:pos="1134"/>
                <w:tab w:val="clear" w:pos="1701"/>
                <w:tab w:val="clear" w:pos="9639"/>
              </w:tabs>
              <w:ind w:right="105"/>
              <w:rPr>
                <w:rFonts w:ascii="Comic Sans MS" w:hAnsi="Comic Sans MS" w:cs="Arial"/>
                <w:bCs/>
                <w:szCs w:val="22"/>
              </w:rPr>
            </w:pPr>
          </w:p>
          <w:p w14:paraId="609F8B4B" w14:textId="15A093E4" w:rsidR="00EE01AA" w:rsidRDefault="00124A05" w:rsidP="00124A05">
            <w:pPr>
              <w:tabs>
                <w:tab w:val="clear" w:pos="567"/>
                <w:tab w:val="clear" w:pos="1134"/>
                <w:tab w:val="clear" w:pos="1701"/>
                <w:tab w:val="clear" w:pos="9639"/>
              </w:tabs>
              <w:ind w:right="105"/>
              <w:rPr>
                <w:rFonts w:ascii="Comic Sans MS" w:hAnsi="Comic Sans MS" w:cs="Arial"/>
                <w:bCs/>
                <w:szCs w:val="22"/>
              </w:rPr>
            </w:pPr>
            <w:r>
              <w:rPr>
                <w:rFonts w:ascii="Comic Sans MS" w:hAnsi="Comic Sans MS" w:cs="Arial"/>
                <w:bCs/>
                <w:szCs w:val="22"/>
              </w:rPr>
              <w:t>The main duties and responsibilities of the CTA are</w:t>
            </w:r>
            <w:r w:rsidR="00D73209">
              <w:rPr>
                <w:rFonts w:ascii="Comic Sans MS" w:hAnsi="Comic Sans MS" w:cs="Arial"/>
                <w:bCs/>
                <w:szCs w:val="22"/>
              </w:rPr>
              <w:t xml:space="preserve"> to provide co-ordination and data management to allocated trials within their area of responsibility</w:t>
            </w:r>
            <w:r w:rsidR="00C01982">
              <w:rPr>
                <w:rFonts w:ascii="Comic Sans MS" w:hAnsi="Comic Sans MS" w:cs="Arial"/>
                <w:bCs/>
                <w:szCs w:val="22"/>
              </w:rPr>
              <w:t>.</w:t>
            </w:r>
          </w:p>
          <w:p w14:paraId="65C0F1C3" w14:textId="1553A54E" w:rsidR="00100E64" w:rsidRDefault="00100E64" w:rsidP="00D31661">
            <w:pPr>
              <w:tabs>
                <w:tab w:val="clear" w:pos="567"/>
              </w:tabs>
              <w:rPr>
                <w:rFonts w:ascii="Comic Sans MS" w:hAnsi="Comic Sans MS" w:cs="Arial"/>
              </w:rPr>
            </w:pPr>
            <w:r>
              <w:rPr>
                <w:rFonts w:ascii="Comic Sans MS" w:hAnsi="Comic Sans MS" w:cs="Arial"/>
              </w:rPr>
              <w:t xml:space="preserve"> Providing co-ordination and data management to allocated non-CTIMP clinical trials that are run through the CRUK CTU. This involves:</w:t>
            </w:r>
          </w:p>
          <w:p w14:paraId="3607A6B9" w14:textId="0EB958C5" w:rsidR="00100E64" w:rsidRDefault="00100E64" w:rsidP="00D31661">
            <w:pPr>
              <w:numPr>
                <w:ilvl w:val="0"/>
                <w:numId w:val="21"/>
              </w:numPr>
              <w:tabs>
                <w:tab w:val="clear" w:pos="567"/>
              </w:tabs>
              <w:rPr>
                <w:rFonts w:ascii="Comic Sans MS" w:hAnsi="Comic Sans MS" w:cs="Arial"/>
              </w:rPr>
            </w:pPr>
            <w:r>
              <w:rPr>
                <w:rFonts w:ascii="Comic Sans MS" w:hAnsi="Comic Sans MS" w:cs="Arial"/>
              </w:rPr>
              <w:t xml:space="preserve">Checking </w:t>
            </w:r>
            <w:r w:rsidR="0010627B">
              <w:rPr>
                <w:rFonts w:ascii="Comic Sans MS" w:hAnsi="Comic Sans MS" w:cs="Arial"/>
              </w:rPr>
              <w:t>that patient’s</w:t>
            </w:r>
            <w:r>
              <w:rPr>
                <w:rFonts w:ascii="Comic Sans MS" w:hAnsi="Comic Sans MS" w:cs="Arial"/>
              </w:rPr>
              <w:t xml:space="preserve"> </w:t>
            </w:r>
            <w:r w:rsidR="0010627B">
              <w:rPr>
                <w:rFonts w:ascii="Comic Sans MS" w:hAnsi="Comic Sans MS" w:cs="Arial"/>
              </w:rPr>
              <w:t>eligibility has been confirmed</w:t>
            </w:r>
            <w:r>
              <w:rPr>
                <w:rFonts w:ascii="Comic Sans MS" w:hAnsi="Comic Sans MS" w:cs="Arial"/>
              </w:rPr>
              <w:t xml:space="preserve"> for a clinical trial by </w:t>
            </w:r>
            <w:r w:rsidR="0010627B">
              <w:rPr>
                <w:rFonts w:ascii="Comic Sans MS" w:hAnsi="Comic Sans MS" w:cs="Arial"/>
              </w:rPr>
              <w:t>the Principal Investigator or their designee</w:t>
            </w:r>
          </w:p>
          <w:p w14:paraId="5E93DBB9" w14:textId="77777777" w:rsidR="00100E64" w:rsidRDefault="00100E64" w:rsidP="00D31661">
            <w:pPr>
              <w:numPr>
                <w:ilvl w:val="0"/>
                <w:numId w:val="21"/>
              </w:numPr>
              <w:tabs>
                <w:tab w:val="clear" w:pos="567"/>
              </w:tabs>
              <w:rPr>
                <w:rFonts w:ascii="Comic Sans MS" w:hAnsi="Comic Sans MS" w:cs="Arial"/>
              </w:rPr>
            </w:pPr>
            <w:r>
              <w:rPr>
                <w:rFonts w:ascii="Comic Sans MS" w:hAnsi="Comic Sans MS" w:cs="Arial"/>
              </w:rPr>
              <w:t>Randomising/registering patients</w:t>
            </w:r>
          </w:p>
          <w:p w14:paraId="69614436" w14:textId="77777777" w:rsidR="00100E64" w:rsidRDefault="00100E64" w:rsidP="00D31661">
            <w:pPr>
              <w:numPr>
                <w:ilvl w:val="0"/>
                <w:numId w:val="21"/>
              </w:numPr>
              <w:tabs>
                <w:tab w:val="clear" w:pos="567"/>
              </w:tabs>
              <w:rPr>
                <w:rFonts w:ascii="Comic Sans MS" w:hAnsi="Comic Sans MS" w:cs="Arial"/>
              </w:rPr>
            </w:pPr>
            <w:r>
              <w:rPr>
                <w:rFonts w:ascii="Comic Sans MS" w:hAnsi="Comic Sans MS" w:cs="Arial"/>
              </w:rPr>
              <w:t>Ensuring that investigations (e.g. blood tests,  Quality Of Life Questionnaires) are carried out as per the study protocols. This involves close liaison with various members of the hospital staff from a wide range of departments</w:t>
            </w:r>
          </w:p>
          <w:p w14:paraId="5382BD0F" w14:textId="77777777" w:rsidR="00100E64" w:rsidRDefault="00100E64" w:rsidP="00D31661">
            <w:pPr>
              <w:numPr>
                <w:ilvl w:val="0"/>
                <w:numId w:val="21"/>
              </w:numPr>
              <w:tabs>
                <w:tab w:val="clear" w:pos="567"/>
              </w:tabs>
              <w:rPr>
                <w:rFonts w:ascii="Comic Sans MS" w:hAnsi="Comic Sans MS" w:cs="Arial"/>
              </w:rPr>
            </w:pPr>
            <w:r>
              <w:rPr>
                <w:rFonts w:ascii="Comic Sans MS" w:hAnsi="Comic Sans MS" w:cs="Arial"/>
              </w:rPr>
              <w:t>Review/extract data from hospital notes onto case report forms (CRFs) for patients on study and ensuring the data is accurate and up to date. CTAs must discuss the data collection with the clinician to ensure that information is documented to verify source data</w:t>
            </w:r>
          </w:p>
          <w:p w14:paraId="599BC270" w14:textId="77777777" w:rsidR="00100E64" w:rsidRDefault="00100E64" w:rsidP="00D31661">
            <w:pPr>
              <w:numPr>
                <w:ilvl w:val="0"/>
                <w:numId w:val="21"/>
              </w:numPr>
              <w:tabs>
                <w:tab w:val="clear" w:pos="567"/>
                <w:tab w:val="clear" w:pos="1701"/>
                <w:tab w:val="left" w:pos="743"/>
              </w:tabs>
              <w:rPr>
                <w:rFonts w:ascii="Comic Sans MS" w:hAnsi="Comic Sans MS" w:cs="Arial"/>
              </w:rPr>
            </w:pPr>
            <w:r w:rsidRPr="00100E64">
              <w:rPr>
                <w:rFonts w:ascii="Comic Sans MS" w:hAnsi="Comic Sans MS" w:cs="Arial"/>
              </w:rPr>
              <w:t>Requesting and sending pathology samples for independent review.  .  In this case, the CTA is responsible for the labelling, packaging and couriering of these sample.  The transfer of biological material is strictly regulated, and IATA g</w:t>
            </w:r>
            <w:r>
              <w:rPr>
                <w:rFonts w:ascii="Comic Sans MS" w:hAnsi="Comic Sans MS" w:cs="Arial"/>
              </w:rPr>
              <w:t>uidelines have to be adhered to</w:t>
            </w:r>
          </w:p>
          <w:p w14:paraId="477F224C" w14:textId="30F7E642" w:rsidR="00100E64" w:rsidRDefault="00100E64" w:rsidP="00D31661">
            <w:pPr>
              <w:numPr>
                <w:ilvl w:val="0"/>
                <w:numId w:val="21"/>
              </w:numPr>
              <w:tabs>
                <w:tab w:val="clear" w:pos="567"/>
                <w:tab w:val="clear" w:pos="1701"/>
                <w:tab w:val="left" w:pos="743"/>
              </w:tabs>
              <w:rPr>
                <w:rFonts w:ascii="Comic Sans MS" w:hAnsi="Comic Sans MS" w:cs="Arial"/>
              </w:rPr>
            </w:pPr>
            <w:r>
              <w:rPr>
                <w:rFonts w:ascii="Comic Sans MS" w:hAnsi="Comic Sans MS" w:cs="Arial"/>
              </w:rPr>
              <w:t xml:space="preserve">Answering any queries that may be generated from the data collected within specified timelines.  Clarification of the data must be </w:t>
            </w:r>
            <w:r w:rsidR="00D31661">
              <w:rPr>
                <w:rFonts w:ascii="Comic Sans MS" w:hAnsi="Comic Sans MS" w:cs="Arial"/>
              </w:rPr>
              <w:t>discussed,</w:t>
            </w:r>
            <w:r>
              <w:rPr>
                <w:rFonts w:ascii="Comic Sans MS" w:hAnsi="Comic Sans MS" w:cs="Arial"/>
              </w:rPr>
              <w:t xml:space="preserve"> and </w:t>
            </w:r>
            <w:r w:rsidR="00D31661">
              <w:rPr>
                <w:rFonts w:ascii="Comic Sans MS" w:hAnsi="Comic Sans MS" w:cs="Arial"/>
              </w:rPr>
              <w:t>source data is updated</w:t>
            </w:r>
            <w:r>
              <w:rPr>
                <w:rFonts w:ascii="Comic Sans MS" w:hAnsi="Comic Sans MS" w:cs="Arial"/>
              </w:rPr>
              <w:t xml:space="preserve"> by the clinician responsible for the study</w:t>
            </w:r>
          </w:p>
          <w:p w14:paraId="73538EC1" w14:textId="77777777" w:rsidR="00100E64" w:rsidRDefault="00100E64" w:rsidP="00D31661">
            <w:pPr>
              <w:numPr>
                <w:ilvl w:val="0"/>
                <w:numId w:val="21"/>
              </w:numPr>
              <w:tabs>
                <w:tab w:val="clear" w:pos="567"/>
                <w:tab w:val="clear" w:pos="1701"/>
                <w:tab w:val="left" w:pos="743"/>
              </w:tabs>
              <w:rPr>
                <w:rFonts w:ascii="Comic Sans MS" w:hAnsi="Comic Sans MS" w:cs="Arial"/>
              </w:rPr>
            </w:pPr>
            <w:r>
              <w:rPr>
                <w:rFonts w:ascii="Comic Sans MS" w:hAnsi="Comic Sans MS" w:cs="Arial"/>
              </w:rPr>
              <w:t>Organising start-up visits for new studies, ensuring all the study personnel are in attendance (i.e. clinician,  nurses, ) and all regulatory documentation is in place</w:t>
            </w:r>
          </w:p>
          <w:p w14:paraId="67987773" w14:textId="77777777" w:rsidR="00100E64" w:rsidRDefault="00100E64" w:rsidP="00D31661">
            <w:pPr>
              <w:numPr>
                <w:ilvl w:val="0"/>
                <w:numId w:val="21"/>
              </w:numPr>
              <w:tabs>
                <w:tab w:val="clear" w:pos="567"/>
                <w:tab w:val="clear" w:pos="1701"/>
                <w:tab w:val="left" w:pos="743"/>
              </w:tabs>
              <w:rPr>
                <w:rFonts w:ascii="Comic Sans MS" w:hAnsi="Comic Sans MS" w:cs="Arial"/>
              </w:rPr>
            </w:pPr>
            <w:r>
              <w:rPr>
                <w:rFonts w:ascii="Comic Sans MS" w:hAnsi="Comic Sans MS" w:cs="Arial"/>
              </w:rPr>
              <w:t>Attending start-up visits, with the clinician responsible for the study to go through all the study procedures before any patients have been recruited</w:t>
            </w:r>
            <w:r w:rsidRPr="00100E64">
              <w:rPr>
                <w:rFonts w:ascii="Comic Sans MS" w:hAnsi="Comic Sans MS" w:cs="Arial"/>
              </w:rPr>
              <w:t xml:space="preserve"> </w:t>
            </w:r>
          </w:p>
          <w:p w14:paraId="5F2B6200" w14:textId="652C73C5" w:rsidR="00100E64" w:rsidRDefault="003148EF" w:rsidP="00D31661">
            <w:pPr>
              <w:numPr>
                <w:ilvl w:val="0"/>
                <w:numId w:val="21"/>
              </w:numPr>
              <w:tabs>
                <w:tab w:val="clear" w:pos="567"/>
                <w:tab w:val="clear" w:pos="1701"/>
                <w:tab w:val="left" w:pos="743"/>
              </w:tabs>
              <w:rPr>
                <w:rFonts w:ascii="Comic Sans MS" w:hAnsi="Comic Sans MS" w:cs="Arial"/>
              </w:rPr>
            </w:pPr>
            <w:r>
              <w:rPr>
                <w:rFonts w:ascii="Comic Sans MS" w:hAnsi="Comic Sans MS" w:cs="Arial"/>
              </w:rPr>
              <w:t xml:space="preserve">Working regularly with </w:t>
            </w:r>
            <w:r w:rsidR="00D31661">
              <w:rPr>
                <w:rFonts w:ascii="Comic Sans MS" w:hAnsi="Comic Sans MS" w:cs="Arial"/>
              </w:rPr>
              <w:t>Sponsor</w:t>
            </w:r>
            <w:r>
              <w:rPr>
                <w:rFonts w:ascii="Comic Sans MS" w:hAnsi="Comic Sans MS" w:cs="Arial"/>
              </w:rPr>
              <w:t xml:space="preserve"> representative responsible for monitoring study data. This would involve </w:t>
            </w:r>
            <w:r w:rsidR="00D31661">
              <w:rPr>
                <w:rFonts w:ascii="Comic Sans MS" w:hAnsi="Comic Sans MS" w:cs="Arial"/>
              </w:rPr>
              <w:t>booking a monitoring area (if remote monitoring is requested, the CTA would book out a laptop) and</w:t>
            </w:r>
            <w:r>
              <w:rPr>
                <w:rFonts w:ascii="Comic Sans MS" w:hAnsi="Comic Sans MS" w:cs="Arial"/>
              </w:rPr>
              <w:t xml:space="preserve"> making sure all the patient data is available and </w:t>
            </w:r>
            <w:r w:rsidR="00D31661">
              <w:rPr>
                <w:rFonts w:ascii="Comic Sans MS" w:hAnsi="Comic Sans MS" w:cs="Arial"/>
              </w:rPr>
              <w:t>up to date</w:t>
            </w:r>
            <w:r>
              <w:rPr>
                <w:rFonts w:ascii="Comic Sans MS" w:hAnsi="Comic Sans MS" w:cs="Arial"/>
              </w:rPr>
              <w:t xml:space="preserve">. </w:t>
            </w:r>
            <w:r w:rsidR="009E631A">
              <w:rPr>
                <w:rFonts w:ascii="Comic Sans MS" w:hAnsi="Comic Sans MS" w:cs="Arial"/>
              </w:rPr>
              <w:t>Feedback</w:t>
            </w:r>
            <w:r>
              <w:rPr>
                <w:rFonts w:ascii="Comic Sans MS" w:hAnsi="Comic Sans MS" w:cs="Arial"/>
              </w:rPr>
              <w:t xml:space="preserve"> any issues from this meeting to the clinician to address any queries or problems that may arise</w:t>
            </w:r>
          </w:p>
          <w:p w14:paraId="74A3DF4B" w14:textId="15722181" w:rsidR="00376A1B" w:rsidRDefault="00D31661" w:rsidP="00124A05">
            <w:pPr>
              <w:tabs>
                <w:tab w:val="clear" w:pos="567"/>
                <w:tab w:val="clear" w:pos="1134"/>
                <w:tab w:val="clear" w:pos="1701"/>
                <w:tab w:val="clear" w:pos="9639"/>
              </w:tabs>
              <w:ind w:right="105"/>
              <w:rPr>
                <w:rFonts w:ascii="Comic Sans MS" w:hAnsi="Comic Sans MS" w:cs="Arial"/>
                <w:bCs/>
                <w:szCs w:val="22"/>
              </w:rPr>
            </w:pPr>
            <w:r>
              <w:rPr>
                <w:rFonts w:ascii="Comic Sans MS" w:hAnsi="Comic Sans MS" w:cs="Arial"/>
                <w:bCs/>
                <w:szCs w:val="22"/>
              </w:rPr>
              <w:t>P</w:t>
            </w:r>
            <w:r>
              <w:rPr>
                <w:rFonts w:ascii="Comic Sans MS" w:hAnsi="Comic Sans MS" w:cs="Arial"/>
                <w:bCs/>
                <w:szCs w:val="22"/>
              </w:rPr>
              <w:t>rovide</w:t>
            </w:r>
            <w:r w:rsidR="00284BEA">
              <w:rPr>
                <w:rFonts w:ascii="Comic Sans MS" w:hAnsi="Comic Sans MS" w:cs="Arial"/>
                <w:bCs/>
                <w:szCs w:val="22"/>
              </w:rPr>
              <w:t xml:space="preserve"> </w:t>
            </w:r>
            <w:r w:rsidR="0028137A">
              <w:rPr>
                <w:rFonts w:ascii="Comic Sans MS" w:hAnsi="Comic Sans MS" w:cs="Arial"/>
                <w:bCs/>
                <w:szCs w:val="22"/>
              </w:rPr>
              <w:t xml:space="preserve"> </w:t>
            </w:r>
            <w:r>
              <w:rPr>
                <w:rFonts w:ascii="Comic Sans MS" w:hAnsi="Comic Sans MS" w:cs="Arial"/>
                <w:bCs/>
                <w:szCs w:val="22"/>
              </w:rPr>
              <w:t xml:space="preserve">assistance </w:t>
            </w:r>
            <w:r w:rsidR="0028137A">
              <w:rPr>
                <w:rFonts w:ascii="Comic Sans MS" w:hAnsi="Comic Sans MS" w:cs="Arial"/>
                <w:bCs/>
                <w:szCs w:val="22"/>
              </w:rPr>
              <w:t>for Clinical Trial Coordinators (CTC)</w:t>
            </w:r>
          </w:p>
          <w:p w14:paraId="4DBA4192" w14:textId="34BF9035" w:rsidR="007569E7" w:rsidRDefault="00C010C4" w:rsidP="00694B0B">
            <w:pPr>
              <w:numPr>
                <w:ilvl w:val="0"/>
                <w:numId w:val="16"/>
              </w:numPr>
              <w:tabs>
                <w:tab w:val="clear" w:pos="567"/>
                <w:tab w:val="clear" w:pos="1134"/>
                <w:tab w:val="clear" w:pos="1701"/>
                <w:tab w:val="clear" w:pos="9639"/>
              </w:tabs>
              <w:ind w:right="105"/>
              <w:rPr>
                <w:rFonts w:ascii="Comic Sans MS" w:hAnsi="Comic Sans MS" w:cs="Arial"/>
                <w:bCs/>
                <w:szCs w:val="22"/>
              </w:rPr>
            </w:pPr>
            <w:r>
              <w:rPr>
                <w:rFonts w:ascii="Comic Sans MS" w:hAnsi="Comic Sans MS" w:cs="Arial"/>
                <w:bCs/>
                <w:szCs w:val="22"/>
              </w:rPr>
              <w:t xml:space="preserve">Assist with the </w:t>
            </w:r>
            <w:r w:rsidR="009E631A">
              <w:rPr>
                <w:rFonts w:ascii="Comic Sans MS" w:hAnsi="Comic Sans MS" w:cs="Arial"/>
                <w:bCs/>
                <w:szCs w:val="22"/>
              </w:rPr>
              <w:t>m</w:t>
            </w:r>
            <w:r w:rsidR="009E631A" w:rsidRPr="007569E7">
              <w:rPr>
                <w:rFonts w:ascii="Comic Sans MS" w:hAnsi="Comic Sans MS" w:cs="Arial"/>
                <w:bCs/>
                <w:szCs w:val="22"/>
              </w:rPr>
              <w:t>aintena</w:t>
            </w:r>
            <w:r w:rsidR="009E631A">
              <w:rPr>
                <w:rFonts w:ascii="Comic Sans MS" w:hAnsi="Comic Sans MS" w:cs="Arial"/>
                <w:bCs/>
                <w:szCs w:val="22"/>
              </w:rPr>
              <w:t>nce</w:t>
            </w:r>
            <w:r>
              <w:rPr>
                <w:rFonts w:ascii="Comic Sans MS" w:hAnsi="Comic Sans MS" w:cs="Arial"/>
                <w:bCs/>
                <w:szCs w:val="22"/>
              </w:rPr>
              <w:t xml:space="preserve"> of </w:t>
            </w:r>
            <w:r w:rsidR="00A43615" w:rsidRPr="007569E7">
              <w:rPr>
                <w:rFonts w:ascii="Comic Sans MS" w:hAnsi="Comic Sans MS" w:cs="Arial"/>
                <w:bCs/>
                <w:szCs w:val="22"/>
              </w:rPr>
              <w:t xml:space="preserve"> Investigator Site Files</w:t>
            </w:r>
          </w:p>
          <w:p w14:paraId="7D726BA8" w14:textId="033D53C1" w:rsidR="00C010C4" w:rsidRDefault="00C010C4" w:rsidP="00694B0B">
            <w:pPr>
              <w:numPr>
                <w:ilvl w:val="0"/>
                <w:numId w:val="16"/>
              </w:numPr>
              <w:tabs>
                <w:tab w:val="clear" w:pos="567"/>
                <w:tab w:val="clear" w:pos="1134"/>
                <w:tab w:val="clear" w:pos="1701"/>
                <w:tab w:val="clear" w:pos="9639"/>
              </w:tabs>
              <w:ind w:right="105"/>
              <w:rPr>
                <w:rFonts w:ascii="Comic Sans MS" w:hAnsi="Comic Sans MS" w:cs="Arial"/>
                <w:bCs/>
                <w:szCs w:val="22"/>
              </w:rPr>
            </w:pPr>
            <w:r>
              <w:rPr>
                <w:rFonts w:ascii="Comic Sans MS" w:hAnsi="Comic Sans MS" w:cs="Arial"/>
                <w:bCs/>
                <w:szCs w:val="22"/>
              </w:rPr>
              <w:t xml:space="preserve">Assist in the processing of amendments, tracking approvals and preparing documentation and updating the ISF </w:t>
            </w:r>
            <w:r w:rsidR="00A62077">
              <w:rPr>
                <w:rFonts w:ascii="Comic Sans MS" w:hAnsi="Comic Sans MS" w:cs="Arial"/>
                <w:bCs/>
                <w:szCs w:val="22"/>
              </w:rPr>
              <w:t xml:space="preserve">and </w:t>
            </w:r>
            <w:r w:rsidR="00D1392E" w:rsidRPr="00284BEA">
              <w:rPr>
                <w:rFonts w:ascii="Comic Sans MS" w:hAnsi="Comic Sans MS" w:cs="Arial"/>
                <w:bCs/>
                <w:szCs w:val="22"/>
              </w:rPr>
              <w:t>EDGE</w:t>
            </w:r>
            <w:r w:rsidR="00284BEA" w:rsidRPr="00284BEA">
              <w:rPr>
                <w:rFonts w:ascii="Comic Sans MS" w:hAnsi="Comic Sans MS" w:cs="Arial"/>
                <w:bCs/>
                <w:szCs w:val="22"/>
              </w:rPr>
              <w:t>™</w:t>
            </w:r>
          </w:p>
          <w:p w14:paraId="6DF8DCD1" w14:textId="3F73F34A" w:rsidR="002131AC" w:rsidRPr="0028137A" w:rsidRDefault="00870453" w:rsidP="00694B0B">
            <w:pPr>
              <w:numPr>
                <w:ilvl w:val="0"/>
                <w:numId w:val="16"/>
              </w:numPr>
              <w:tabs>
                <w:tab w:val="clear" w:pos="567"/>
                <w:tab w:val="clear" w:pos="1134"/>
                <w:tab w:val="clear" w:pos="1701"/>
                <w:tab w:val="clear" w:pos="9639"/>
              </w:tabs>
              <w:ind w:right="105"/>
              <w:rPr>
                <w:rFonts w:ascii="Comic Sans MS" w:hAnsi="Comic Sans MS" w:cs="Arial"/>
                <w:bCs/>
                <w:szCs w:val="22"/>
              </w:rPr>
            </w:pPr>
            <w:r w:rsidRPr="0028137A">
              <w:rPr>
                <w:rFonts w:ascii="Comic Sans MS" w:hAnsi="Comic Sans MS" w:cs="Arial"/>
                <w:bCs/>
                <w:szCs w:val="22"/>
              </w:rPr>
              <w:t>Assi</w:t>
            </w:r>
            <w:r w:rsidR="002131AC" w:rsidRPr="0028137A">
              <w:rPr>
                <w:rFonts w:ascii="Comic Sans MS" w:hAnsi="Comic Sans MS" w:cs="Arial"/>
                <w:bCs/>
                <w:szCs w:val="22"/>
              </w:rPr>
              <w:t>s</w:t>
            </w:r>
            <w:r w:rsidRPr="0028137A">
              <w:rPr>
                <w:rFonts w:ascii="Comic Sans MS" w:hAnsi="Comic Sans MS" w:cs="Arial"/>
                <w:bCs/>
                <w:szCs w:val="22"/>
              </w:rPr>
              <w:t>t in the requesting of pathology samples or CT scan for independent review</w:t>
            </w:r>
            <w:r w:rsidR="0028137A">
              <w:rPr>
                <w:rFonts w:ascii="Comic Sans MS" w:hAnsi="Comic Sans MS" w:cs="Arial"/>
                <w:bCs/>
                <w:szCs w:val="22"/>
              </w:rPr>
              <w:t xml:space="preserve"> or provision to sponsor as required</w:t>
            </w:r>
          </w:p>
          <w:p w14:paraId="1E80F863" w14:textId="2264D654" w:rsidR="00F166A5" w:rsidRPr="000E301C" w:rsidRDefault="00F166A5" w:rsidP="0028137A">
            <w:pPr>
              <w:tabs>
                <w:tab w:val="clear" w:pos="567"/>
                <w:tab w:val="clear" w:pos="1134"/>
                <w:tab w:val="clear" w:pos="1701"/>
                <w:tab w:val="clear" w:pos="9639"/>
              </w:tabs>
              <w:ind w:left="360" w:right="105"/>
              <w:rPr>
                <w:rFonts w:ascii="Comic Sans MS" w:hAnsi="Comic Sans MS" w:cs="Arial"/>
                <w:bCs/>
                <w:color w:val="FF0000"/>
                <w:szCs w:val="22"/>
              </w:rPr>
            </w:pPr>
          </w:p>
          <w:p w14:paraId="54C5B5AC" w14:textId="736A7143" w:rsidR="007569E7" w:rsidRPr="007569E7" w:rsidRDefault="000E301C" w:rsidP="00694B0B">
            <w:pPr>
              <w:numPr>
                <w:ilvl w:val="0"/>
                <w:numId w:val="16"/>
              </w:numPr>
              <w:tabs>
                <w:tab w:val="clear" w:pos="567"/>
                <w:tab w:val="clear" w:pos="1134"/>
                <w:tab w:val="clear" w:pos="1701"/>
                <w:tab w:val="clear" w:pos="9639"/>
              </w:tabs>
              <w:ind w:right="105"/>
              <w:rPr>
                <w:rFonts w:ascii="Comic Sans MS" w:hAnsi="Comic Sans MS" w:cs="Arial"/>
                <w:bCs/>
                <w:szCs w:val="22"/>
              </w:rPr>
            </w:pPr>
            <w:r>
              <w:rPr>
                <w:rFonts w:ascii="Comic Sans MS" w:hAnsi="Comic Sans MS"/>
                <w:szCs w:val="22"/>
              </w:rPr>
              <w:t>Managing</w:t>
            </w:r>
            <w:r w:rsidR="004723B8" w:rsidRPr="007569E7">
              <w:rPr>
                <w:rFonts w:ascii="Comic Sans MS" w:hAnsi="Comic Sans MS"/>
                <w:szCs w:val="22"/>
              </w:rPr>
              <w:t xml:space="preserve"> the archiving of study data, which involves sending, </w:t>
            </w:r>
            <w:r w:rsidR="00284BEA" w:rsidRPr="007569E7">
              <w:rPr>
                <w:rFonts w:ascii="Comic Sans MS" w:hAnsi="Comic Sans MS"/>
                <w:szCs w:val="22"/>
              </w:rPr>
              <w:t>retrieving,</w:t>
            </w:r>
            <w:r w:rsidR="004723B8" w:rsidRPr="007569E7">
              <w:rPr>
                <w:rFonts w:ascii="Comic Sans MS" w:hAnsi="Comic Sans MS"/>
                <w:szCs w:val="22"/>
              </w:rPr>
              <w:t xml:space="preserve"> and maintaining the archived study records.  The CTU has </w:t>
            </w:r>
            <w:r>
              <w:rPr>
                <w:rFonts w:ascii="Comic Sans MS" w:hAnsi="Comic Sans MS"/>
                <w:szCs w:val="22"/>
              </w:rPr>
              <w:t xml:space="preserve"> regular archiving </w:t>
            </w:r>
            <w:r w:rsidR="00284BEA">
              <w:rPr>
                <w:rFonts w:ascii="Comic Sans MS" w:hAnsi="Comic Sans MS"/>
                <w:szCs w:val="22"/>
              </w:rPr>
              <w:t>days,</w:t>
            </w:r>
            <w:r>
              <w:rPr>
                <w:rFonts w:ascii="Comic Sans MS" w:hAnsi="Comic Sans MS"/>
                <w:szCs w:val="22"/>
              </w:rPr>
              <w:t xml:space="preserve"> and it is</w:t>
            </w:r>
            <w:r w:rsidR="003C5D11">
              <w:rPr>
                <w:rFonts w:ascii="Comic Sans MS" w:hAnsi="Comic Sans MS"/>
                <w:szCs w:val="22"/>
              </w:rPr>
              <w:t xml:space="preserve"> </w:t>
            </w:r>
            <w:r w:rsidR="004723B8" w:rsidRPr="007569E7">
              <w:rPr>
                <w:rFonts w:ascii="Comic Sans MS" w:hAnsi="Comic Sans MS"/>
                <w:szCs w:val="22"/>
              </w:rPr>
              <w:t>the responsibility of</w:t>
            </w:r>
            <w:r w:rsidR="00EA39A1">
              <w:rPr>
                <w:rFonts w:ascii="Comic Sans MS" w:hAnsi="Comic Sans MS"/>
                <w:szCs w:val="22"/>
              </w:rPr>
              <w:t xml:space="preserve"> the C</w:t>
            </w:r>
            <w:r w:rsidR="00124A05">
              <w:rPr>
                <w:rFonts w:ascii="Comic Sans MS" w:hAnsi="Comic Sans MS"/>
                <w:szCs w:val="22"/>
              </w:rPr>
              <w:t>TA</w:t>
            </w:r>
            <w:r w:rsidR="004723B8" w:rsidRPr="007569E7">
              <w:rPr>
                <w:rFonts w:ascii="Comic Sans MS" w:hAnsi="Comic Sans MS"/>
                <w:szCs w:val="22"/>
              </w:rPr>
              <w:t xml:space="preserve"> to ensure all staff are archiving according to the Unit’s SOPs</w:t>
            </w:r>
          </w:p>
          <w:p w14:paraId="3FD75ACE" w14:textId="63A02055" w:rsidR="00047FAD" w:rsidRPr="002131AC" w:rsidRDefault="00047FAD" w:rsidP="00694B0B">
            <w:pPr>
              <w:numPr>
                <w:ilvl w:val="0"/>
                <w:numId w:val="16"/>
              </w:numPr>
              <w:tabs>
                <w:tab w:val="clear" w:pos="567"/>
                <w:tab w:val="clear" w:pos="1134"/>
                <w:tab w:val="clear" w:pos="1701"/>
                <w:tab w:val="clear" w:pos="9639"/>
              </w:tabs>
              <w:ind w:right="105"/>
              <w:rPr>
                <w:rFonts w:ascii="Comic Sans MS" w:hAnsi="Comic Sans MS" w:cs="Arial"/>
                <w:szCs w:val="22"/>
              </w:rPr>
            </w:pPr>
            <w:r w:rsidRPr="002131AC">
              <w:rPr>
                <w:rFonts w:ascii="Comic Sans MS" w:hAnsi="Comic Sans MS" w:cs="Arial"/>
                <w:szCs w:val="22"/>
              </w:rPr>
              <w:t xml:space="preserve">The management of the CTU are required to oversee the reporting/processing timelines of SAEs that any BWoSCC clinical trial patient has. By law, SAEs must be reported by the responsible person within 24 hours of being made aware of the event. It is ultimately the responsibility of the Principal Investigator (clinician) at a site to report SAEs. The CTU maintains a log of all SAEs reported for BWoSCC patients. On a monthly basis, the CTA enters the details of all SAEs reported in the previous month on to </w:t>
            </w:r>
            <w:r w:rsidR="0028137A">
              <w:rPr>
                <w:rFonts w:ascii="Comic Sans MS" w:hAnsi="Comic Sans MS" w:cs="Arial"/>
                <w:szCs w:val="22"/>
              </w:rPr>
              <w:t>EDGE™.</w:t>
            </w:r>
            <w:r w:rsidRPr="002131AC">
              <w:rPr>
                <w:rFonts w:ascii="Comic Sans MS" w:hAnsi="Comic Sans MS" w:cs="Arial"/>
                <w:szCs w:val="22"/>
              </w:rPr>
              <w:t xml:space="preserve"> These figures allow the CTU management to oversee the SAE reporting matrices and identify any issues or bottlenecks in SAE reporting</w:t>
            </w:r>
          </w:p>
          <w:p w14:paraId="43C36A13" w14:textId="4CF1EBB1" w:rsidR="00047FAD" w:rsidRDefault="00047FAD" w:rsidP="00694B0B">
            <w:pPr>
              <w:numPr>
                <w:ilvl w:val="0"/>
                <w:numId w:val="16"/>
              </w:numPr>
              <w:tabs>
                <w:tab w:val="clear" w:pos="567"/>
                <w:tab w:val="clear" w:pos="1134"/>
                <w:tab w:val="clear" w:pos="1701"/>
                <w:tab w:val="clear" w:pos="9639"/>
              </w:tabs>
              <w:ind w:right="105"/>
              <w:rPr>
                <w:rFonts w:ascii="Comic Sans MS" w:hAnsi="Comic Sans MS" w:cs="Arial"/>
                <w:szCs w:val="22"/>
              </w:rPr>
            </w:pPr>
            <w:r w:rsidRPr="002131AC">
              <w:rPr>
                <w:rFonts w:ascii="Comic Sans MS" w:hAnsi="Comic Sans MS" w:cs="Arial"/>
                <w:szCs w:val="22"/>
              </w:rPr>
              <w:t xml:space="preserve">Within all clinical areas of the BWoSCC a telephone proforma system is in place to record any telephone communications with patients regarding their clinical management. The CTU has to review every telephone proforma completed to identify if the patient is currently on a clinical trial and if so, whether a SAE </w:t>
            </w:r>
            <w:r w:rsidR="002131AC" w:rsidRPr="002131AC">
              <w:rPr>
                <w:rFonts w:ascii="Comic Sans MS" w:hAnsi="Comic Sans MS" w:cs="Arial"/>
                <w:szCs w:val="22"/>
              </w:rPr>
              <w:t>has occurred, if so, resulting in the requirement to report the event</w:t>
            </w:r>
            <w:r w:rsidRPr="002131AC">
              <w:rPr>
                <w:rFonts w:ascii="Comic Sans MS" w:hAnsi="Comic Sans MS" w:cs="Arial"/>
                <w:szCs w:val="22"/>
              </w:rPr>
              <w:t xml:space="preserve">. The CTA is responsible for collecting the telephone </w:t>
            </w:r>
            <w:r w:rsidR="00394CE7" w:rsidRPr="002131AC">
              <w:rPr>
                <w:rFonts w:ascii="Comic Sans MS" w:hAnsi="Comic Sans MS" w:cs="Arial"/>
                <w:szCs w:val="22"/>
              </w:rPr>
              <w:t>proforma</w:t>
            </w:r>
            <w:r w:rsidRPr="002131AC">
              <w:rPr>
                <w:rFonts w:ascii="Comic Sans MS" w:hAnsi="Comic Sans MS" w:cs="Arial"/>
                <w:szCs w:val="22"/>
              </w:rPr>
              <w:t xml:space="preserve"> from all clinical areas (wards, day bed unit and out-patient department)</w:t>
            </w:r>
            <w:r w:rsidR="00394CE7" w:rsidRPr="002131AC">
              <w:rPr>
                <w:rFonts w:ascii="Comic Sans MS" w:hAnsi="Comic Sans MS" w:cs="Arial"/>
                <w:szCs w:val="22"/>
              </w:rPr>
              <w:t xml:space="preserve"> </w:t>
            </w:r>
            <w:r w:rsidR="0028137A" w:rsidRPr="002131AC">
              <w:rPr>
                <w:rFonts w:ascii="Comic Sans MS" w:hAnsi="Comic Sans MS" w:cs="Arial"/>
                <w:szCs w:val="22"/>
              </w:rPr>
              <w:t>daily</w:t>
            </w:r>
            <w:r w:rsidR="002131AC" w:rsidRPr="002131AC">
              <w:rPr>
                <w:rFonts w:ascii="Comic Sans MS" w:hAnsi="Comic Sans MS" w:cs="Arial"/>
                <w:szCs w:val="22"/>
              </w:rPr>
              <w:t>, checking whether the patient is currently on a clinical trial, and where appropriate</w:t>
            </w:r>
            <w:r w:rsidR="00394CE7" w:rsidRPr="002131AC">
              <w:rPr>
                <w:rFonts w:ascii="Comic Sans MS" w:hAnsi="Comic Sans MS" w:cs="Arial"/>
                <w:szCs w:val="22"/>
              </w:rPr>
              <w:t xml:space="preserve"> passing on to the appropriate CTC to report </w:t>
            </w:r>
            <w:r w:rsidR="002131AC" w:rsidRPr="002131AC">
              <w:rPr>
                <w:rFonts w:ascii="Comic Sans MS" w:hAnsi="Comic Sans MS" w:cs="Arial"/>
                <w:szCs w:val="22"/>
              </w:rPr>
              <w:t xml:space="preserve">the </w:t>
            </w:r>
            <w:r w:rsidR="00394CE7" w:rsidRPr="002131AC">
              <w:rPr>
                <w:rFonts w:ascii="Comic Sans MS" w:hAnsi="Comic Sans MS" w:cs="Arial"/>
                <w:szCs w:val="22"/>
              </w:rPr>
              <w:t>SAE as required</w:t>
            </w:r>
          </w:p>
          <w:p w14:paraId="01C75658" w14:textId="30837513" w:rsidR="0028137A" w:rsidRDefault="0028137A" w:rsidP="00694B0B">
            <w:pPr>
              <w:numPr>
                <w:ilvl w:val="0"/>
                <w:numId w:val="16"/>
              </w:numPr>
              <w:tabs>
                <w:tab w:val="clear" w:pos="567"/>
                <w:tab w:val="clear" w:pos="1134"/>
                <w:tab w:val="clear" w:pos="1701"/>
                <w:tab w:val="clear" w:pos="9639"/>
              </w:tabs>
              <w:ind w:right="105"/>
              <w:rPr>
                <w:rFonts w:ascii="Comic Sans MS" w:hAnsi="Comic Sans MS" w:cs="Arial"/>
                <w:szCs w:val="22"/>
              </w:rPr>
            </w:pPr>
            <w:r>
              <w:rPr>
                <w:rFonts w:ascii="Comic Sans MS" w:hAnsi="Comic Sans MS" w:cs="Arial"/>
                <w:szCs w:val="22"/>
              </w:rPr>
              <w:t>Assisting the CTC with completing actions noted at routine monitoring visits</w:t>
            </w:r>
          </w:p>
          <w:p w14:paraId="425CD127" w14:textId="55C39E05" w:rsidR="00A9150E" w:rsidRPr="00284BEA" w:rsidRDefault="0028137A" w:rsidP="00284BEA">
            <w:pPr>
              <w:numPr>
                <w:ilvl w:val="0"/>
                <w:numId w:val="16"/>
              </w:numPr>
              <w:tabs>
                <w:tab w:val="clear" w:pos="567"/>
                <w:tab w:val="clear" w:pos="1134"/>
                <w:tab w:val="clear" w:pos="1701"/>
                <w:tab w:val="clear" w:pos="9639"/>
              </w:tabs>
              <w:ind w:right="105"/>
              <w:rPr>
                <w:rFonts w:ascii="Comic Sans MS" w:hAnsi="Comic Sans MS" w:cs="Arial"/>
                <w:szCs w:val="22"/>
              </w:rPr>
            </w:pPr>
            <w:r>
              <w:rPr>
                <w:rFonts w:ascii="Comic Sans MS" w:hAnsi="Comic Sans MS" w:cs="Arial"/>
                <w:szCs w:val="22"/>
              </w:rPr>
              <w:t>Assisting the CTC with audit preparation</w:t>
            </w:r>
          </w:p>
          <w:p w14:paraId="4486BBE7" w14:textId="77777777" w:rsidR="00284BEA" w:rsidRDefault="00284BEA" w:rsidP="00124A05">
            <w:pPr>
              <w:tabs>
                <w:tab w:val="clear" w:pos="567"/>
                <w:tab w:val="clear" w:pos="9639"/>
                <w:tab w:val="left" w:pos="459"/>
                <w:tab w:val="right" w:pos="9923"/>
              </w:tabs>
              <w:ind w:right="105"/>
              <w:rPr>
                <w:rFonts w:ascii="Comic Sans MS" w:hAnsi="Comic Sans MS" w:cs="Arial"/>
                <w:b/>
                <w:szCs w:val="24"/>
                <w:u w:val="single"/>
              </w:rPr>
            </w:pPr>
          </w:p>
          <w:p w14:paraId="7DD0ADEA" w14:textId="780DCD37" w:rsidR="00A9150E" w:rsidRDefault="00A9150E" w:rsidP="00124A05">
            <w:pPr>
              <w:tabs>
                <w:tab w:val="clear" w:pos="567"/>
                <w:tab w:val="clear" w:pos="9639"/>
                <w:tab w:val="left" w:pos="459"/>
                <w:tab w:val="right" w:pos="9923"/>
              </w:tabs>
              <w:ind w:right="105"/>
              <w:rPr>
                <w:rFonts w:ascii="Comic Sans MS" w:hAnsi="Comic Sans MS" w:cs="Arial"/>
                <w:b/>
                <w:szCs w:val="24"/>
              </w:rPr>
            </w:pPr>
            <w:r>
              <w:rPr>
                <w:rFonts w:ascii="Comic Sans MS" w:hAnsi="Comic Sans MS" w:cs="Arial"/>
                <w:b/>
                <w:szCs w:val="24"/>
                <w:u w:val="single"/>
              </w:rPr>
              <w:t>General</w:t>
            </w:r>
            <w:r>
              <w:rPr>
                <w:rFonts w:ascii="Comic Sans MS" w:hAnsi="Comic Sans MS" w:cs="Arial"/>
                <w:b/>
                <w:szCs w:val="24"/>
              </w:rPr>
              <w:t>:</w:t>
            </w:r>
          </w:p>
          <w:p w14:paraId="49ACE7AA" w14:textId="77777777" w:rsidR="00A9150E" w:rsidRDefault="00A9150E" w:rsidP="00124A05">
            <w:pPr>
              <w:tabs>
                <w:tab w:val="clear" w:pos="567"/>
                <w:tab w:val="clear" w:pos="9639"/>
                <w:tab w:val="left" w:pos="459"/>
                <w:tab w:val="right" w:pos="9923"/>
              </w:tabs>
              <w:ind w:right="105"/>
              <w:rPr>
                <w:rFonts w:ascii="Comic Sans MS" w:hAnsi="Comic Sans MS" w:cs="Arial"/>
                <w:b/>
                <w:szCs w:val="24"/>
              </w:rPr>
            </w:pPr>
          </w:p>
          <w:p w14:paraId="09402FC4" w14:textId="47C428ED" w:rsidR="00C01982" w:rsidRPr="002131AC" w:rsidRDefault="00284BEA" w:rsidP="00694B0B">
            <w:pPr>
              <w:numPr>
                <w:ilvl w:val="0"/>
                <w:numId w:val="16"/>
              </w:numPr>
              <w:tabs>
                <w:tab w:val="clear" w:pos="567"/>
                <w:tab w:val="clear" w:pos="1134"/>
                <w:tab w:val="clear" w:pos="1701"/>
                <w:tab w:val="clear" w:pos="9639"/>
              </w:tabs>
              <w:ind w:right="105"/>
              <w:rPr>
                <w:rFonts w:ascii="Comic Sans MS" w:hAnsi="Comic Sans MS" w:cs="Arial"/>
                <w:szCs w:val="22"/>
              </w:rPr>
            </w:pPr>
            <w:r>
              <w:rPr>
                <w:rFonts w:ascii="Comic Sans MS" w:hAnsi="Comic Sans MS" w:cs="Arial"/>
                <w:szCs w:val="22"/>
              </w:rPr>
              <w:t>Organising the m</w:t>
            </w:r>
            <w:r w:rsidR="00C01982" w:rsidRPr="002131AC">
              <w:rPr>
                <w:rFonts w:ascii="Comic Sans MS" w:hAnsi="Comic Sans MS" w:cs="Arial"/>
                <w:szCs w:val="22"/>
              </w:rPr>
              <w:t>aintenance</w:t>
            </w:r>
            <w:r>
              <w:rPr>
                <w:rFonts w:ascii="Comic Sans MS" w:hAnsi="Comic Sans MS" w:cs="Arial"/>
                <w:szCs w:val="22"/>
              </w:rPr>
              <w:t xml:space="preserve"> of, </w:t>
            </w:r>
            <w:r w:rsidR="00C01982" w:rsidRPr="002131AC">
              <w:rPr>
                <w:rFonts w:ascii="Comic Sans MS" w:hAnsi="Comic Sans MS" w:cs="Arial"/>
                <w:szCs w:val="22"/>
              </w:rPr>
              <w:t xml:space="preserve"> and reporting</w:t>
            </w:r>
            <w:r>
              <w:rPr>
                <w:rFonts w:ascii="Comic Sans MS" w:hAnsi="Comic Sans MS" w:cs="Arial"/>
                <w:szCs w:val="22"/>
              </w:rPr>
              <w:t xml:space="preserve"> issues</w:t>
            </w:r>
            <w:r w:rsidR="00C01982" w:rsidRPr="002131AC">
              <w:rPr>
                <w:rFonts w:ascii="Comic Sans MS" w:hAnsi="Comic Sans MS" w:cs="Arial"/>
                <w:szCs w:val="22"/>
              </w:rPr>
              <w:t xml:space="preserve"> of the CTU photocopier</w:t>
            </w:r>
            <w:r>
              <w:rPr>
                <w:rFonts w:ascii="Comic Sans MS" w:hAnsi="Comic Sans MS" w:cs="Arial"/>
                <w:szCs w:val="22"/>
              </w:rPr>
              <w:t>(s)</w:t>
            </w:r>
            <w:r w:rsidR="00C01982" w:rsidRPr="002131AC">
              <w:rPr>
                <w:rFonts w:ascii="Comic Sans MS" w:hAnsi="Comic Sans MS" w:cs="Arial"/>
                <w:szCs w:val="22"/>
              </w:rPr>
              <w:t xml:space="preserve"> to ensure that the machines run to maximum efficiency. The CTA is responsible for ensuring all staff use the equipment correctly and where required, arrange re-training of staff for use of equipment</w:t>
            </w:r>
          </w:p>
          <w:p w14:paraId="7E751EDB" w14:textId="0315C239" w:rsidR="00C01982" w:rsidRPr="002131AC" w:rsidRDefault="00C01982" w:rsidP="00694B0B">
            <w:pPr>
              <w:numPr>
                <w:ilvl w:val="0"/>
                <w:numId w:val="16"/>
              </w:numPr>
              <w:tabs>
                <w:tab w:val="clear" w:pos="567"/>
                <w:tab w:val="clear" w:pos="1134"/>
                <w:tab w:val="clear" w:pos="1701"/>
                <w:tab w:val="clear" w:pos="9639"/>
              </w:tabs>
              <w:ind w:right="105"/>
              <w:rPr>
                <w:rFonts w:ascii="Comic Sans MS" w:hAnsi="Comic Sans MS" w:cs="Arial"/>
                <w:szCs w:val="22"/>
              </w:rPr>
            </w:pPr>
            <w:r w:rsidRPr="002131AC">
              <w:rPr>
                <w:rFonts w:ascii="Comic Sans MS" w:hAnsi="Comic Sans MS" w:cs="Arial"/>
                <w:szCs w:val="22"/>
              </w:rPr>
              <w:t>The CTA is expected to follow departmental SOPs specific to their role. Where required the CTA will assist in the writing of any new SOPs and/or review of current SOPs to ensure that they adequately reflect the true processes followed</w:t>
            </w:r>
          </w:p>
          <w:p w14:paraId="6E2DC1A6" w14:textId="4B62DA3F" w:rsidR="00C01982" w:rsidRPr="007569E7" w:rsidRDefault="00C01982" w:rsidP="00694B0B">
            <w:pPr>
              <w:numPr>
                <w:ilvl w:val="0"/>
                <w:numId w:val="16"/>
              </w:numPr>
              <w:tabs>
                <w:tab w:val="clear" w:pos="567"/>
                <w:tab w:val="clear" w:pos="1134"/>
                <w:tab w:val="clear" w:pos="1701"/>
                <w:tab w:val="clear" w:pos="9639"/>
              </w:tabs>
              <w:ind w:right="105"/>
              <w:rPr>
                <w:rFonts w:ascii="Comic Sans MS" w:hAnsi="Comic Sans MS" w:cs="Arial"/>
                <w:bCs/>
                <w:szCs w:val="22"/>
              </w:rPr>
            </w:pPr>
            <w:r w:rsidRPr="007569E7">
              <w:rPr>
                <w:rFonts w:ascii="Comic Sans MS" w:hAnsi="Comic Sans MS" w:cs="Arial"/>
                <w:bCs/>
                <w:szCs w:val="22"/>
              </w:rPr>
              <w:t xml:space="preserve">General office duties will include answering the telephone, </w:t>
            </w:r>
            <w:proofErr w:type="gramStart"/>
            <w:r w:rsidRPr="007569E7">
              <w:rPr>
                <w:rFonts w:ascii="Comic Sans MS" w:hAnsi="Comic Sans MS" w:cs="Arial"/>
                <w:bCs/>
                <w:szCs w:val="22"/>
              </w:rPr>
              <w:t>photocopying</w:t>
            </w:r>
            <w:proofErr w:type="gramEnd"/>
            <w:r w:rsidR="00C010C4">
              <w:rPr>
                <w:rFonts w:ascii="Comic Sans MS" w:hAnsi="Comic Sans MS" w:cs="Arial"/>
                <w:bCs/>
                <w:szCs w:val="22"/>
              </w:rPr>
              <w:t xml:space="preserve"> and filing</w:t>
            </w:r>
            <w:r w:rsidRPr="007569E7">
              <w:rPr>
                <w:rFonts w:ascii="Comic Sans MS" w:hAnsi="Comic Sans MS" w:cs="Arial"/>
                <w:bCs/>
                <w:szCs w:val="22"/>
              </w:rPr>
              <w:t xml:space="preserve"> and any other duties necessary to help smooth the running of the trials unit</w:t>
            </w:r>
          </w:p>
          <w:p w14:paraId="6C6AF483" w14:textId="77777777" w:rsidR="00A9150E" w:rsidRPr="00A05483" w:rsidRDefault="00A9150E" w:rsidP="00A05483">
            <w:pPr>
              <w:tabs>
                <w:tab w:val="clear" w:pos="567"/>
                <w:tab w:val="clear" w:pos="9639"/>
                <w:tab w:val="left" w:pos="459"/>
                <w:tab w:val="right" w:pos="9923"/>
              </w:tabs>
              <w:ind w:left="720" w:right="105"/>
              <w:rPr>
                <w:rFonts w:ascii="Comic Sans MS" w:hAnsi="Comic Sans MS" w:cs="Arial"/>
                <w:b/>
                <w:szCs w:val="24"/>
              </w:rPr>
            </w:pPr>
          </w:p>
        </w:tc>
      </w:tr>
    </w:tbl>
    <w:p w14:paraId="6FFDCF02" w14:textId="77777777" w:rsidR="000D1806" w:rsidRDefault="000D1806">
      <w:pPr>
        <w:jc w:val="lef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221"/>
      </w:tblGrid>
      <w:tr w:rsidR="000D1806" w14:paraId="73632868" w14:textId="77777777">
        <w:tc>
          <w:tcPr>
            <w:tcW w:w="9781" w:type="dxa"/>
            <w:gridSpan w:val="2"/>
          </w:tcPr>
          <w:p w14:paraId="76FB7091" w14:textId="77777777" w:rsidR="000D1806" w:rsidRDefault="000D1806">
            <w:pPr>
              <w:tabs>
                <w:tab w:val="clear" w:pos="567"/>
                <w:tab w:val="clear" w:pos="1134"/>
                <w:tab w:val="clear" w:pos="1701"/>
                <w:tab w:val="clear" w:pos="9639"/>
              </w:tabs>
              <w:ind w:right="-270"/>
              <w:rPr>
                <w:rFonts w:ascii="Comic Sans MS" w:hAnsi="Comic Sans MS" w:cs="Arial"/>
                <w:b/>
                <w:bCs/>
                <w:szCs w:val="24"/>
              </w:rPr>
            </w:pPr>
          </w:p>
          <w:p w14:paraId="271A59CC" w14:textId="77777777" w:rsidR="000D1806" w:rsidRDefault="000D1806" w:rsidP="000D1806">
            <w:pPr>
              <w:numPr>
                <w:ilvl w:val="0"/>
                <w:numId w:val="6"/>
              </w:numPr>
              <w:tabs>
                <w:tab w:val="clear" w:pos="567"/>
                <w:tab w:val="clear" w:pos="720"/>
                <w:tab w:val="clear" w:pos="1134"/>
                <w:tab w:val="clear" w:pos="1701"/>
                <w:tab w:val="clear" w:pos="9639"/>
              </w:tabs>
              <w:ind w:left="0" w:right="-270" w:firstLine="0"/>
              <w:rPr>
                <w:rFonts w:ascii="Comic Sans MS" w:hAnsi="Comic Sans MS" w:cs="Arial"/>
                <w:b/>
                <w:bCs/>
                <w:szCs w:val="24"/>
              </w:rPr>
            </w:pPr>
            <w:r>
              <w:rPr>
                <w:rFonts w:ascii="Comic Sans MS" w:hAnsi="Comic Sans MS" w:cs="Arial"/>
                <w:b/>
                <w:bCs/>
                <w:szCs w:val="24"/>
              </w:rPr>
              <w:t xml:space="preserve">SYSTEMS AND EQUIPMENT </w:t>
            </w:r>
          </w:p>
          <w:p w14:paraId="38F3A8F9" w14:textId="77777777" w:rsidR="000D1806" w:rsidRDefault="000D1806">
            <w:pPr>
              <w:ind w:right="-270"/>
              <w:rPr>
                <w:rFonts w:ascii="Comic Sans MS" w:hAnsi="Comic Sans MS" w:cs="Arial"/>
                <w:bCs/>
                <w:szCs w:val="24"/>
              </w:rPr>
            </w:pPr>
          </w:p>
          <w:p w14:paraId="76A62555" w14:textId="77777777" w:rsidR="000D1806" w:rsidRDefault="000D1806">
            <w:pPr>
              <w:ind w:right="114"/>
              <w:rPr>
                <w:rFonts w:ascii="Comic Sans MS" w:hAnsi="Comic Sans MS" w:cs="Arial"/>
                <w:bCs/>
                <w:szCs w:val="24"/>
              </w:rPr>
            </w:pPr>
            <w:r>
              <w:rPr>
                <w:rFonts w:ascii="Comic Sans MS" w:hAnsi="Comic Sans MS" w:cs="Arial"/>
                <w:bCs/>
                <w:szCs w:val="24"/>
              </w:rPr>
              <w:t>The position involves the use of the following equipment and software:</w:t>
            </w:r>
          </w:p>
          <w:p w14:paraId="260A687C" w14:textId="77777777" w:rsidR="00D61080" w:rsidRDefault="00376A1B">
            <w:pPr>
              <w:pStyle w:val="Heading6"/>
              <w:numPr>
                <w:ilvl w:val="0"/>
                <w:numId w:val="0"/>
              </w:numPr>
              <w:ind w:left="34"/>
              <w:rPr>
                <w:rFonts w:ascii="Comic Sans MS" w:hAnsi="Comic Sans MS" w:cs="Arial"/>
                <w:i w:val="0"/>
                <w:iCs/>
                <w:szCs w:val="24"/>
              </w:rPr>
            </w:pPr>
            <w:r>
              <w:rPr>
                <w:rFonts w:ascii="Comic Sans MS" w:hAnsi="Comic Sans MS"/>
                <w:i w:val="0"/>
                <w:iCs/>
                <w:u w:val="single"/>
              </w:rPr>
              <w:t>EDGE</w:t>
            </w:r>
            <w:r w:rsidR="00284BEA">
              <w:rPr>
                <w:rFonts w:ascii="Comic Sans MS" w:hAnsi="Comic Sans MS"/>
                <w:i w:val="0"/>
                <w:iCs/>
                <w:u w:val="single"/>
              </w:rPr>
              <w:t>™</w:t>
            </w:r>
            <w:r>
              <w:rPr>
                <w:rFonts w:ascii="Comic Sans MS" w:hAnsi="Comic Sans MS"/>
                <w:i w:val="0"/>
                <w:iCs/>
                <w:u w:val="single"/>
              </w:rPr>
              <w:t xml:space="preserve"> Database</w:t>
            </w:r>
            <w:r>
              <w:rPr>
                <w:rFonts w:ascii="Comic Sans MS" w:hAnsi="Comic Sans MS"/>
                <w:i w:val="0"/>
                <w:iCs/>
              </w:rPr>
              <w:t xml:space="preserve"> –The database is used to store information on all patients entered into clinical trials where the BWoSCC is a participating site. For our records, and safety purposes we can enter certain details of every patient entered into a clinical trial (amount of detail depends on the hospital the patient is being treated at). In certain trials, patients would be “randomised” by the database. This determines which treatment arm of the study the patient is assigned to. All data for studies co-ordinated from the department is entered onto the database. The database can generate queries on the entered data if data does not make sense, if certain investigation results seem excessive </w:t>
            </w:r>
            <w:r>
              <w:rPr>
                <w:rFonts w:ascii="Comic Sans MS" w:hAnsi="Comic Sans MS" w:cs="Arial"/>
                <w:i w:val="0"/>
                <w:iCs/>
                <w:szCs w:val="24"/>
              </w:rPr>
              <w:t>or inaccurate. EDGE</w:t>
            </w:r>
            <w:r w:rsidR="00284BEA">
              <w:rPr>
                <w:rFonts w:ascii="Comic Sans MS" w:hAnsi="Comic Sans MS" w:cs="Arial"/>
                <w:i w:val="0"/>
                <w:iCs/>
                <w:szCs w:val="24"/>
              </w:rPr>
              <w:t>™</w:t>
            </w:r>
            <w:r>
              <w:rPr>
                <w:rFonts w:ascii="Comic Sans MS" w:hAnsi="Comic Sans MS" w:cs="Arial"/>
                <w:i w:val="0"/>
                <w:iCs/>
                <w:szCs w:val="24"/>
              </w:rPr>
              <w:t xml:space="preserve"> can run multiple reports, ranging from outstanding data number of patients entered on a specific trial, workloads for CTCs/CTAs.</w:t>
            </w:r>
          </w:p>
          <w:p w14:paraId="48CC43E0" w14:textId="0BFA8D46" w:rsidR="00EA39A1" w:rsidRDefault="00EA39A1">
            <w:pPr>
              <w:pStyle w:val="Heading6"/>
              <w:numPr>
                <w:ilvl w:val="0"/>
                <w:numId w:val="0"/>
              </w:numPr>
              <w:ind w:left="34"/>
              <w:rPr>
                <w:rFonts w:ascii="Comic Sans MS" w:hAnsi="Comic Sans MS"/>
                <w:i w:val="0"/>
                <w:iCs/>
              </w:rPr>
            </w:pPr>
            <w:r w:rsidRPr="00D61080">
              <w:rPr>
                <w:rFonts w:ascii="Comic Sans MS" w:hAnsi="Comic Sans MS"/>
                <w:i w:val="0"/>
                <w:iCs/>
                <w:u w:val="single"/>
              </w:rPr>
              <w:t>H</w:t>
            </w:r>
            <w:r w:rsidR="00D61080" w:rsidRPr="00D61080">
              <w:rPr>
                <w:rFonts w:ascii="Comic Sans MS" w:hAnsi="Comic Sans MS"/>
                <w:i w:val="0"/>
                <w:iCs/>
                <w:u w:val="single"/>
              </w:rPr>
              <w:t>ospital</w:t>
            </w:r>
            <w:r w:rsidRPr="00D61080">
              <w:rPr>
                <w:rFonts w:ascii="Comic Sans MS" w:hAnsi="Comic Sans MS"/>
                <w:i w:val="0"/>
                <w:iCs/>
                <w:u w:val="single"/>
              </w:rPr>
              <w:t xml:space="preserve"> Information System including Trackcare</w:t>
            </w:r>
            <w:r w:rsidR="00C11C17" w:rsidRPr="00D61080">
              <w:rPr>
                <w:rFonts w:ascii="Comic Sans MS" w:hAnsi="Comic Sans MS"/>
                <w:i w:val="0"/>
                <w:iCs/>
                <w:u w:val="single"/>
              </w:rPr>
              <w:t xml:space="preserve"> and the Clinical Portal</w:t>
            </w:r>
            <w:r>
              <w:rPr>
                <w:rFonts w:ascii="Comic Sans MS" w:hAnsi="Comic Sans MS"/>
                <w:i w:val="0"/>
                <w:iCs/>
              </w:rPr>
              <w:t xml:space="preserve"> - This is used for information on patie</w:t>
            </w:r>
            <w:r w:rsidR="006B25BC">
              <w:rPr>
                <w:rFonts w:ascii="Comic Sans MS" w:hAnsi="Comic Sans MS"/>
                <w:i w:val="0"/>
                <w:iCs/>
              </w:rPr>
              <w:t xml:space="preserve">nt's appointments, admissions, </w:t>
            </w:r>
            <w:r>
              <w:rPr>
                <w:rFonts w:ascii="Comic Sans MS" w:hAnsi="Comic Sans MS"/>
                <w:i w:val="0"/>
                <w:iCs/>
              </w:rPr>
              <w:t>to hospital and as a tracking system to locate case notes. Biochemistry, Haematology, Pathology, Radiology and Bacteriology information systems are used to obtain access to patient's results.</w:t>
            </w:r>
          </w:p>
          <w:p w14:paraId="5F54D1CC" w14:textId="005D9F60" w:rsidR="00EA39A1" w:rsidRDefault="00EA39A1">
            <w:pPr>
              <w:pStyle w:val="Heading6"/>
              <w:numPr>
                <w:ilvl w:val="0"/>
                <w:numId w:val="0"/>
              </w:numPr>
              <w:ind w:left="34"/>
              <w:rPr>
                <w:rFonts w:ascii="Comic Sans MS" w:hAnsi="Comic Sans MS"/>
                <w:i w:val="0"/>
                <w:iCs/>
              </w:rPr>
            </w:pPr>
            <w:r w:rsidRPr="00EA39A1">
              <w:rPr>
                <w:rFonts w:ascii="Comic Sans MS" w:hAnsi="Comic Sans MS"/>
                <w:i w:val="0"/>
                <w:iCs/>
                <w:u w:val="single"/>
              </w:rPr>
              <w:t>Case Report Forms (CRFS)</w:t>
            </w:r>
            <w:r>
              <w:rPr>
                <w:rFonts w:ascii="Comic Sans MS" w:hAnsi="Comic Sans MS"/>
                <w:i w:val="0"/>
                <w:iCs/>
              </w:rPr>
              <w:t xml:space="preserve"> - Use to collect the data required for the study in a clear and precise format. Increasingly these are provided by the pharmaceutical companies as computerised eCRFs - eCRFs are completed </w:t>
            </w:r>
            <w:r w:rsidR="0000034F">
              <w:rPr>
                <w:rFonts w:ascii="Comic Sans MS" w:hAnsi="Comic Sans MS"/>
                <w:i w:val="0"/>
                <w:iCs/>
              </w:rPr>
              <w:t>as</w:t>
            </w:r>
            <w:r>
              <w:rPr>
                <w:rFonts w:ascii="Comic Sans MS" w:hAnsi="Comic Sans MS"/>
                <w:i w:val="0"/>
                <w:iCs/>
              </w:rPr>
              <w:t xml:space="preserve"> remote data entry on a </w:t>
            </w:r>
            <w:r w:rsidR="0000034F">
              <w:rPr>
                <w:rFonts w:ascii="Comic Sans MS" w:hAnsi="Comic Sans MS"/>
                <w:i w:val="0"/>
                <w:iCs/>
              </w:rPr>
              <w:t>web-based</w:t>
            </w:r>
            <w:r>
              <w:rPr>
                <w:rFonts w:ascii="Comic Sans MS" w:hAnsi="Comic Sans MS"/>
                <w:i w:val="0"/>
                <w:iCs/>
              </w:rPr>
              <w:t xml:space="preserve"> system</w:t>
            </w:r>
            <w:r w:rsidR="0000034F">
              <w:rPr>
                <w:rFonts w:ascii="Comic Sans MS" w:hAnsi="Comic Sans MS"/>
                <w:i w:val="0"/>
                <w:iCs/>
              </w:rPr>
              <w:t>, Electronic Data System (EDC)</w:t>
            </w:r>
            <w:r>
              <w:rPr>
                <w:rFonts w:ascii="Comic Sans MS" w:hAnsi="Comic Sans MS"/>
                <w:i w:val="0"/>
                <w:iCs/>
              </w:rPr>
              <w:t>. Specialised training in the function of the new system is required before the study can be opened to recruitment.</w:t>
            </w:r>
          </w:p>
          <w:p w14:paraId="54016EC0" w14:textId="44D32CFC" w:rsidR="00EA39A1" w:rsidRDefault="00EA39A1">
            <w:pPr>
              <w:pStyle w:val="Heading6"/>
              <w:numPr>
                <w:ilvl w:val="0"/>
                <w:numId w:val="0"/>
              </w:numPr>
              <w:ind w:left="34"/>
              <w:rPr>
                <w:rFonts w:ascii="Comic Sans MS" w:hAnsi="Comic Sans MS"/>
                <w:i w:val="0"/>
                <w:iCs/>
              </w:rPr>
            </w:pPr>
            <w:r w:rsidRPr="00A05483">
              <w:rPr>
                <w:rFonts w:ascii="Comic Sans MS" w:hAnsi="Comic Sans MS"/>
                <w:i w:val="0"/>
                <w:iCs/>
                <w:u w:val="single"/>
              </w:rPr>
              <w:t>Chemo Care</w:t>
            </w:r>
            <w:r>
              <w:rPr>
                <w:rFonts w:ascii="Comic Sans MS" w:hAnsi="Comic Sans MS"/>
                <w:i w:val="0"/>
                <w:iCs/>
              </w:rPr>
              <w:t xml:space="preserve"> - This is the hospital system used for prescribing </w:t>
            </w:r>
            <w:r w:rsidR="0000034F">
              <w:rPr>
                <w:rFonts w:ascii="Comic Sans MS" w:hAnsi="Comic Sans MS"/>
                <w:i w:val="0"/>
                <w:iCs/>
              </w:rPr>
              <w:t>patients’</w:t>
            </w:r>
            <w:r>
              <w:rPr>
                <w:rFonts w:ascii="Comic Sans MS" w:hAnsi="Comic Sans MS"/>
                <w:i w:val="0"/>
                <w:iCs/>
              </w:rPr>
              <w:t xml:space="preserve"> chemotherapy. </w:t>
            </w:r>
          </w:p>
          <w:p w14:paraId="5602AE50" w14:textId="14136349" w:rsidR="00C010C4" w:rsidRPr="0000034F" w:rsidRDefault="008F04A7" w:rsidP="0000034F">
            <w:pPr>
              <w:rPr>
                <w:i/>
              </w:rPr>
            </w:pPr>
            <w:r>
              <w:t>HEPMA</w:t>
            </w:r>
            <w:r w:rsidR="009E631A">
              <w:t xml:space="preserve"> – Hospital Electronic Prescribing and Medicines Administration</w:t>
            </w:r>
          </w:p>
          <w:p w14:paraId="3FE628DA" w14:textId="77777777" w:rsidR="000D1806" w:rsidRDefault="000D1806">
            <w:pPr>
              <w:pStyle w:val="Heading6"/>
              <w:numPr>
                <w:ilvl w:val="0"/>
                <w:numId w:val="0"/>
              </w:numPr>
              <w:ind w:left="34"/>
              <w:rPr>
                <w:rFonts w:ascii="Comic Sans MS" w:hAnsi="Comic Sans MS"/>
                <w:i w:val="0"/>
                <w:iCs/>
              </w:rPr>
            </w:pPr>
            <w:r>
              <w:rPr>
                <w:rFonts w:ascii="Comic Sans MS" w:hAnsi="Comic Sans MS"/>
                <w:i w:val="0"/>
                <w:iCs/>
                <w:u w:val="single"/>
              </w:rPr>
              <w:t xml:space="preserve">Microsoft Office (MS Word, </w:t>
            </w:r>
            <w:proofErr w:type="gramStart"/>
            <w:r>
              <w:rPr>
                <w:rFonts w:ascii="Comic Sans MS" w:hAnsi="Comic Sans MS"/>
                <w:i w:val="0"/>
                <w:iCs/>
                <w:u w:val="single"/>
              </w:rPr>
              <w:t>Outlook</w:t>
            </w:r>
            <w:proofErr w:type="gramEnd"/>
            <w:r>
              <w:rPr>
                <w:rFonts w:ascii="Comic Sans MS" w:hAnsi="Comic Sans MS"/>
                <w:i w:val="0"/>
                <w:iCs/>
                <w:u w:val="single"/>
              </w:rPr>
              <w:t xml:space="preserve"> and Excel)</w:t>
            </w:r>
            <w:r>
              <w:rPr>
                <w:rFonts w:ascii="Comic Sans MS" w:hAnsi="Comic Sans MS"/>
                <w:i w:val="0"/>
                <w:iCs/>
              </w:rPr>
              <w:t xml:space="preserve"> – To Compile reports, provide summaries, type letters and protocols and for the general administration of the clinical trials</w:t>
            </w:r>
          </w:p>
          <w:p w14:paraId="7BB9FB59" w14:textId="77777777" w:rsidR="000D1806" w:rsidRDefault="000D1806">
            <w:pPr>
              <w:rPr>
                <w:rFonts w:cs="Arial"/>
                <w:sz w:val="24"/>
                <w:szCs w:val="24"/>
              </w:rPr>
            </w:pPr>
          </w:p>
          <w:p w14:paraId="28EC8277" w14:textId="77777777" w:rsidR="000D1806" w:rsidRDefault="000D1806">
            <w:pPr>
              <w:rPr>
                <w:rFonts w:ascii="Comic Sans MS" w:hAnsi="Comic Sans MS" w:cs="Arial"/>
                <w:bCs/>
                <w:szCs w:val="24"/>
              </w:rPr>
            </w:pPr>
            <w:r>
              <w:rPr>
                <w:rFonts w:ascii="Comic Sans MS" w:hAnsi="Comic Sans MS" w:cs="Arial"/>
                <w:bCs/>
                <w:szCs w:val="24"/>
                <w:u w:val="single"/>
              </w:rPr>
              <w:t>Adobe Acrobat Reader</w:t>
            </w:r>
            <w:r>
              <w:rPr>
                <w:rFonts w:ascii="Comic Sans MS" w:hAnsi="Comic Sans MS" w:cs="Arial"/>
                <w:bCs/>
                <w:szCs w:val="24"/>
              </w:rPr>
              <w:t xml:space="preserve"> - Allows conversion of documents created in other programs into Adobe to enable sending or comment and review as a PDF file</w:t>
            </w:r>
          </w:p>
          <w:p w14:paraId="1455CFE6" w14:textId="77777777" w:rsidR="000D1806" w:rsidRDefault="000D1806">
            <w:pPr>
              <w:tabs>
                <w:tab w:val="clear" w:pos="567"/>
                <w:tab w:val="clear" w:pos="1134"/>
                <w:tab w:val="clear" w:pos="1701"/>
                <w:tab w:val="clear" w:pos="9639"/>
                <w:tab w:val="left" w:pos="6585"/>
              </w:tabs>
              <w:rPr>
                <w:rFonts w:ascii="Comic Sans MS" w:hAnsi="Comic Sans MS" w:cs="Arial"/>
                <w:bCs/>
                <w:szCs w:val="24"/>
              </w:rPr>
            </w:pPr>
            <w:r>
              <w:rPr>
                <w:rFonts w:ascii="Comic Sans MS" w:hAnsi="Comic Sans MS" w:cs="Arial"/>
                <w:bCs/>
                <w:szCs w:val="24"/>
              </w:rPr>
              <w:tab/>
            </w:r>
          </w:p>
          <w:p w14:paraId="3B1554AA" w14:textId="71A5C5C5" w:rsidR="000D1806" w:rsidRDefault="000D1806">
            <w:pPr>
              <w:rPr>
                <w:rFonts w:ascii="Comic Sans MS" w:hAnsi="Comic Sans MS" w:cs="Arial"/>
                <w:bCs/>
                <w:szCs w:val="24"/>
              </w:rPr>
            </w:pPr>
            <w:r>
              <w:rPr>
                <w:rFonts w:ascii="Comic Sans MS" w:hAnsi="Comic Sans MS" w:cs="Arial"/>
                <w:bCs/>
                <w:szCs w:val="24"/>
                <w:u w:val="single"/>
              </w:rPr>
              <w:t>E-mail</w:t>
            </w:r>
            <w:r>
              <w:rPr>
                <w:rFonts w:ascii="Comic Sans MS" w:hAnsi="Comic Sans MS" w:cs="Arial"/>
                <w:bCs/>
                <w:szCs w:val="24"/>
              </w:rPr>
              <w:t xml:space="preserve"> – To communicate with all people involved with clinical trials, circulate reports and information on studies.</w:t>
            </w:r>
          </w:p>
          <w:p w14:paraId="3C5DDABF" w14:textId="77777777" w:rsidR="000D1806" w:rsidRDefault="000D1806">
            <w:pPr>
              <w:rPr>
                <w:rFonts w:ascii="Comic Sans MS" w:hAnsi="Comic Sans MS" w:cs="Arial"/>
                <w:bCs/>
                <w:szCs w:val="24"/>
              </w:rPr>
            </w:pPr>
          </w:p>
          <w:p w14:paraId="779D94D2" w14:textId="77777777" w:rsidR="000D1806" w:rsidRDefault="000D1806">
            <w:pPr>
              <w:pStyle w:val="BodyText3"/>
              <w:rPr>
                <w:rFonts w:ascii="Comic Sans MS" w:hAnsi="Comic Sans MS" w:cs="Arial"/>
                <w:b/>
                <w:bCs/>
                <w:szCs w:val="24"/>
              </w:rPr>
            </w:pPr>
          </w:p>
        </w:tc>
      </w:tr>
      <w:tr w:rsidR="000D1806" w14:paraId="3F009B67" w14:textId="77777777">
        <w:tc>
          <w:tcPr>
            <w:tcW w:w="9781" w:type="dxa"/>
            <w:gridSpan w:val="2"/>
          </w:tcPr>
          <w:p w14:paraId="3E12222E" w14:textId="77777777" w:rsidR="000D1806" w:rsidRDefault="000D1806">
            <w:pPr>
              <w:ind w:right="-270"/>
              <w:rPr>
                <w:rFonts w:ascii="Comic Sans MS" w:hAnsi="Comic Sans MS" w:cs="Arial"/>
                <w:b/>
                <w:bCs/>
                <w:szCs w:val="24"/>
              </w:rPr>
            </w:pPr>
          </w:p>
          <w:p w14:paraId="58B6170D" w14:textId="77777777" w:rsidR="000D1806" w:rsidRDefault="000D1806">
            <w:pPr>
              <w:tabs>
                <w:tab w:val="clear" w:pos="567"/>
                <w:tab w:val="clear" w:pos="1134"/>
                <w:tab w:val="clear" w:pos="1701"/>
                <w:tab w:val="clear" w:pos="9639"/>
              </w:tabs>
              <w:ind w:right="-270"/>
              <w:rPr>
                <w:rFonts w:ascii="Comic Sans MS" w:hAnsi="Comic Sans MS" w:cs="Arial"/>
                <w:b/>
                <w:bCs/>
                <w:szCs w:val="24"/>
              </w:rPr>
            </w:pPr>
            <w:r>
              <w:rPr>
                <w:rFonts w:ascii="Comic Sans MS" w:hAnsi="Comic Sans MS" w:cs="Arial"/>
                <w:b/>
                <w:bCs/>
                <w:szCs w:val="24"/>
              </w:rPr>
              <w:t xml:space="preserve">7.  </w:t>
            </w:r>
            <w:r>
              <w:rPr>
                <w:rFonts w:ascii="Comic Sans MS" w:hAnsi="Comic Sans MS" w:cs="Arial"/>
                <w:b/>
                <w:bCs/>
                <w:szCs w:val="24"/>
              </w:rPr>
              <w:tab/>
              <w:t>DECISIONS AND JUDGEMENTS</w:t>
            </w:r>
          </w:p>
          <w:p w14:paraId="5C9F2D7B" w14:textId="77777777" w:rsidR="000D1806" w:rsidRDefault="000D1806" w:rsidP="0071499F">
            <w:pPr>
              <w:tabs>
                <w:tab w:val="clear" w:pos="567"/>
                <w:tab w:val="left" w:pos="601"/>
              </w:tabs>
              <w:ind w:left="601" w:right="-270" w:hanging="601"/>
              <w:rPr>
                <w:rFonts w:ascii="Comic Sans MS" w:hAnsi="Comic Sans MS" w:cs="Arial"/>
                <w:b/>
                <w:bCs/>
                <w:szCs w:val="24"/>
              </w:rPr>
            </w:pPr>
          </w:p>
          <w:p w14:paraId="61A0A6C4" w14:textId="77777777" w:rsidR="00C4668E" w:rsidRDefault="00A52527" w:rsidP="0071499F">
            <w:pPr>
              <w:numPr>
                <w:ilvl w:val="0"/>
                <w:numId w:val="18"/>
              </w:numPr>
              <w:tabs>
                <w:tab w:val="clear" w:pos="567"/>
                <w:tab w:val="left" w:pos="601"/>
              </w:tabs>
              <w:ind w:left="601" w:hanging="601"/>
              <w:rPr>
                <w:rFonts w:ascii="Comic Sans MS" w:hAnsi="Comic Sans MS" w:cs="Tahoma"/>
              </w:rPr>
            </w:pPr>
            <w:r>
              <w:rPr>
                <w:rFonts w:ascii="Comic Sans MS" w:hAnsi="Comic Sans MS" w:cs="Tahoma"/>
              </w:rPr>
              <w:t>The post holder will require minimal supervision and will be expected  to organise their own workload and be proactive in their approach to the job</w:t>
            </w:r>
          </w:p>
          <w:p w14:paraId="6B2A9A4C" w14:textId="7D5D2F20" w:rsidR="00111870" w:rsidRPr="00A05483" w:rsidRDefault="00C4668E" w:rsidP="0071499F">
            <w:pPr>
              <w:numPr>
                <w:ilvl w:val="0"/>
                <w:numId w:val="18"/>
              </w:numPr>
              <w:tabs>
                <w:tab w:val="clear" w:pos="567"/>
                <w:tab w:val="left" w:pos="601"/>
                <w:tab w:val="left" w:pos="720"/>
              </w:tabs>
              <w:ind w:left="601" w:right="34" w:hanging="601"/>
              <w:rPr>
                <w:rFonts w:ascii="Comic Sans MS" w:hAnsi="Comic Sans MS" w:cs="Arial"/>
                <w:szCs w:val="22"/>
              </w:rPr>
            </w:pPr>
            <w:r w:rsidRPr="00111870">
              <w:rPr>
                <w:rFonts w:ascii="Comic Sans MS" w:hAnsi="Comic Sans MS" w:cs="Tahoma"/>
              </w:rPr>
              <w:t>T</w:t>
            </w:r>
            <w:r w:rsidR="0039210C" w:rsidRPr="00111870">
              <w:rPr>
                <w:rFonts w:ascii="Comic Sans MS" w:hAnsi="Comic Sans MS" w:cs="Tahoma"/>
              </w:rPr>
              <w:t>he C</w:t>
            </w:r>
            <w:r w:rsidR="00124A05" w:rsidRPr="00111870">
              <w:rPr>
                <w:rFonts w:ascii="Comic Sans MS" w:hAnsi="Comic Sans MS" w:cs="Tahoma"/>
              </w:rPr>
              <w:t>TA</w:t>
            </w:r>
            <w:r w:rsidR="0039210C" w:rsidRPr="00111870">
              <w:rPr>
                <w:rFonts w:ascii="Comic Sans MS" w:hAnsi="Comic Sans MS" w:cs="Tahoma"/>
              </w:rPr>
              <w:t xml:space="preserve"> is responsible for ensuring all routine tasks are performed at the appropriate time</w:t>
            </w:r>
            <w:r w:rsidR="0039210C" w:rsidRPr="00383721">
              <w:rPr>
                <w:rFonts w:ascii="Comic Sans MS" w:hAnsi="Comic Sans MS" w:cs="Tahoma"/>
              </w:rPr>
              <w:t xml:space="preserve"> point</w:t>
            </w:r>
            <w:r w:rsidRPr="00E46E01">
              <w:rPr>
                <w:rFonts w:ascii="Comic Sans MS" w:hAnsi="Comic Sans MS" w:cs="Tahoma"/>
              </w:rPr>
              <w:t xml:space="preserve"> and </w:t>
            </w:r>
            <w:r w:rsidR="00111870" w:rsidRPr="00E46E01">
              <w:rPr>
                <w:rFonts w:ascii="Comic Sans MS" w:hAnsi="Comic Sans MS" w:cs="Tahoma"/>
              </w:rPr>
              <w:t xml:space="preserve">in line with study </w:t>
            </w:r>
            <w:r w:rsidR="00A05483" w:rsidRPr="00E46E01">
              <w:rPr>
                <w:rFonts w:ascii="Comic Sans MS" w:hAnsi="Comic Sans MS" w:cs="Tahoma"/>
              </w:rPr>
              <w:t>deadlines</w:t>
            </w:r>
            <w:r w:rsidR="0000034F">
              <w:rPr>
                <w:rFonts w:ascii="Comic Sans MS" w:hAnsi="Comic Sans MS" w:cs="Tahoma"/>
              </w:rPr>
              <w:t>, and</w:t>
            </w:r>
            <w:r w:rsidR="00A05483">
              <w:rPr>
                <w:rFonts w:ascii="Comic Sans MS" w:hAnsi="Comic Sans MS" w:cs="Tahoma"/>
              </w:rPr>
              <w:t xml:space="preserve"> </w:t>
            </w:r>
            <w:r w:rsidRPr="00E46E01">
              <w:rPr>
                <w:rFonts w:ascii="Comic Sans MS" w:hAnsi="Comic Sans MS" w:cs="Tahoma"/>
              </w:rPr>
              <w:t>that da</w:t>
            </w:r>
            <w:r w:rsidRPr="00A05483">
              <w:rPr>
                <w:rFonts w:ascii="Comic Sans MS" w:hAnsi="Comic Sans MS" w:cs="Tahoma"/>
              </w:rPr>
              <w:t xml:space="preserve">ta entry within their area of responsibility is kept </w:t>
            </w:r>
            <w:r w:rsidR="00D61080" w:rsidRPr="00A05483">
              <w:rPr>
                <w:rFonts w:ascii="Comic Sans MS" w:hAnsi="Comic Sans MS" w:cs="Tahoma"/>
              </w:rPr>
              <w:t>up to date</w:t>
            </w:r>
            <w:r w:rsidRPr="00A05483">
              <w:rPr>
                <w:rFonts w:ascii="Comic Sans MS" w:hAnsi="Comic Sans MS" w:cs="Tahoma"/>
              </w:rPr>
              <w:t xml:space="preserve"> in time with study deadlines</w:t>
            </w:r>
            <w:r w:rsidR="00111870" w:rsidRPr="00A05483">
              <w:rPr>
                <w:rFonts w:ascii="Comic Sans MS" w:hAnsi="Comic Sans MS" w:cs="Tahoma"/>
              </w:rPr>
              <w:t xml:space="preserve">. </w:t>
            </w:r>
            <w:r w:rsidR="00111870" w:rsidRPr="00A05483">
              <w:rPr>
                <w:rFonts w:ascii="Comic Sans MS" w:hAnsi="Comic Sans MS" w:cs="Arial"/>
                <w:szCs w:val="22"/>
              </w:rPr>
              <w:t>Where any requests are made by staff for any non-routine tasks to be carried out, the CTA is expected to prioritise workload accordingly</w:t>
            </w:r>
          </w:p>
          <w:p w14:paraId="5C6E416E" w14:textId="34C2F94D" w:rsidR="0039210C" w:rsidRDefault="00C4668E" w:rsidP="0071499F">
            <w:pPr>
              <w:numPr>
                <w:ilvl w:val="0"/>
                <w:numId w:val="18"/>
              </w:numPr>
              <w:tabs>
                <w:tab w:val="clear" w:pos="567"/>
                <w:tab w:val="left" w:pos="601"/>
              </w:tabs>
              <w:ind w:left="601" w:hanging="601"/>
              <w:rPr>
                <w:rFonts w:ascii="Comic Sans MS" w:hAnsi="Comic Sans MS" w:cs="Tahoma"/>
              </w:rPr>
            </w:pPr>
            <w:r>
              <w:rPr>
                <w:rFonts w:ascii="Comic Sans MS" w:hAnsi="Comic Sans MS" w:cs="Tahoma"/>
              </w:rPr>
              <w:t>The CTA routinely handles patient’s medical files</w:t>
            </w:r>
            <w:r w:rsidR="00B94C29">
              <w:rPr>
                <w:rFonts w:ascii="Comic Sans MS" w:hAnsi="Comic Sans MS" w:cs="Tahoma"/>
              </w:rPr>
              <w:t xml:space="preserve"> and can on occasion be asked to handle confidential paperwork therefore, discretion and confidentiality is required</w:t>
            </w:r>
          </w:p>
          <w:p w14:paraId="0CD1017D" w14:textId="77777777" w:rsidR="00111870" w:rsidRDefault="00111870" w:rsidP="0071499F">
            <w:pPr>
              <w:tabs>
                <w:tab w:val="clear" w:pos="567"/>
              </w:tabs>
              <w:ind w:left="459"/>
              <w:rPr>
                <w:rFonts w:ascii="Comic Sans MS" w:hAnsi="Comic Sans MS" w:cs="Tahoma"/>
              </w:rPr>
            </w:pPr>
          </w:p>
          <w:p w14:paraId="4932DACC" w14:textId="77777777" w:rsidR="000D1806" w:rsidRDefault="000D1806">
            <w:pPr>
              <w:rPr>
                <w:rFonts w:ascii="Comic Sans MS" w:hAnsi="Comic Sans MS" w:cs="Arial"/>
                <w:b/>
                <w:bCs/>
                <w:szCs w:val="24"/>
              </w:rPr>
            </w:pPr>
          </w:p>
        </w:tc>
      </w:tr>
      <w:tr w:rsidR="000D1806" w14:paraId="1CD26E70" w14:textId="77777777">
        <w:tc>
          <w:tcPr>
            <w:tcW w:w="9781" w:type="dxa"/>
            <w:gridSpan w:val="2"/>
          </w:tcPr>
          <w:p w14:paraId="15568959" w14:textId="77777777" w:rsidR="000D1806" w:rsidRDefault="000D1806">
            <w:pPr>
              <w:ind w:right="-270"/>
              <w:rPr>
                <w:rFonts w:ascii="Comic Sans MS" w:hAnsi="Comic Sans MS" w:cs="Arial"/>
                <w:b/>
                <w:bCs/>
                <w:szCs w:val="24"/>
              </w:rPr>
            </w:pPr>
          </w:p>
          <w:p w14:paraId="33DFE763" w14:textId="77777777" w:rsidR="000D1806" w:rsidRDefault="000D1806">
            <w:pPr>
              <w:tabs>
                <w:tab w:val="clear" w:pos="567"/>
                <w:tab w:val="clear" w:pos="1134"/>
                <w:tab w:val="clear" w:pos="1701"/>
                <w:tab w:val="clear" w:pos="9639"/>
              </w:tabs>
              <w:ind w:right="-270"/>
              <w:rPr>
                <w:rFonts w:ascii="Comic Sans MS" w:hAnsi="Comic Sans MS" w:cs="Arial"/>
                <w:b/>
                <w:bCs/>
                <w:szCs w:val="24"/>
              </w:rPr>
            </w:pPr>
            <w:r>
              <w:rPr>
                <w:rFonts w:ascii="Comic Sans MS" w:hAnsi="Comic Sans MS" w:cs="Arial"/>
                <w:b/>
                <w:bCs/>
                <w:szCs w:val="24"/>
              </w:rPr>
              <w:t xml:space="preserve">8. </w:t>
            </w:r>
            <w:r>
              <w:rPr>
                <w:rFonts w:ascii="Comic Sans MS" w:hAnsi="Comic Sans MS" w:cs="Arial"/>
                <w:b/>
                <w:bCs/>
                <w:szCs w:val="24"/>
              </w:rPr>
              <w:tab/>
              <w:t>COMMUNICATIONS AND RELATIONSHIPS</w:t>
            </w:r>
          </w:p>
          <w:p w14:paraId="2FBC8274" w14:textId="77777777" w:rsidR="000D1806" w:rsidRDefault="000D1806">
            <w:pPr>
              <w:ind w:right="-270"/>
              <w:rPr>
                <w:rFonts w:ascii="Comic Sans MS" w:hAnsi="Comic Sans MS" w:cs="Arial"/>
                <w:b/>
                <w:bCs/>
                <w:szCs w:val="24"/>
              </w:rPr>
            </w:pPr>
          </w:p>
          <w:p w14:paraId="6DE56C89" w14:textId="77777777" w:rsidR="000D1806" w:rsidRDefault="000D1806">
            <w:pPr>
              <w:rPr>
                <w:rFonts w:ascii="Comic Sans MS" w:hAnsi="Comic Sans MS" w:cs="Tahoma"/>
              </w:rPr>
            </w:pPr>
            <w:r>
              <w:rPr>
                <w:rFonts w:ascii="Comic Sans MS" w:hAnsi="Comic Sans MS" w:cs="Tahoma"/>
              </w:rPr>
              <w:t>The appointee will be expected to communicate and develop good working relations with the following bodies/people:</w:t>
            </w:r>
          </w:p>
          <w:p w14:paraId="1581C027" w14:textId="77777777" w:rsidR="000D1806" w:rsidRDefault="000D1806">
            <w:pPr>
              <w:rPr>
                <w:rFonts w:ascii="Comic Sans MS" w:hAnsi="Comic Sans MS" w:cs="Tahoma"/>
              </w:rPr>
            </w:pPr>
          </w:p>
          <w:p w14:paraId="2DB55FBA" w14:textId="77777777" w:rsidR="000D1806" w:rsidRPr="000375EC" w:rsidRDefault="00111870" w:rsidP="0071499F">
            <w:pPr>
              <w:numPr>
                <w:ilvl w:val="0"/>
                <w:numId w:val="19"/>
              </w:numPr>
              <w:tabs>
                <w:tab w:val="clear" w:pos="567"/>
                <w:tab w:val="clear" w:pos="1134"/>
                <w:tab w:val="left" w:pos="601"/>
              </w:tabs>
              <w:ind w:left="601" w:hanging="567"/>
              <w:rPr>
                <w:rFonts w:ascii="Comic Sans MS" w:hAnsi="Comic Sans MS" w:cs="Tahoma"/>
              </w:rPr>
            </w:pPr>
            <w:r>
              <w:rPr>
                <w:rFonts w:ascii="Comic Sans MS" w:hAnsi="Comic Sans MS" w:cs="Tahoma"/>
              </w:rPr>
              <w:t xml:space="preserve">All </w:t>
            </w:r>
            <w:r w:rsidR="000375EC">
              <w:rPr>
                <w:rFonts w:ascii="Comic Sans MS" w:hAnsi="Comic Sans MS" w:cs="Tahoma"/>
              </w:rPr>
              <w:t xml:space="preserve">CTU staff </w:t>
            </w:r>
          </w:p>
          <w:p w14:paraId="222627F5" w14:textId="77777777" w:rsidR="000D1806" w:rsidRPr="000375EC" w:rsidRDefault="002C0D32" w:rsidP="0071499F">
            <w:pPr>
              <w:numPr>
                <w:ilvl w:val="0"/>
                <w:numId w:val="19"/>
              </w:numPr>
              <w:tabs>
                <w:tab w:val="clear" w:pos="567"/>
                <w:tab w:val="clear" w:pos="1134"/>
                <w:tab w:val="left" w:pos="601"/>
              </w:tabs>
              <w:ind w:left="601" w:hanging="567"/>
              <w:rPr>
                <w:rFonts w:ascii="Comic Sans MS" w:hAnsi="Comic Sans MS" w:cs="Tahoma"/>
              </w:rPr>
            </w:pPr>
            <w:r>
              <w:rPr>
                <w:rFonts w:ascii="Comic Sans MS" w:hAnsi="Comic Sans MS" w:cs="Tahoma"/>
              </w:rPr>
              <w:t xml:space="preserve">GGCHB Ethics Committee and </w:t>
            </w:r>
            <w:r w:rsidR="000D1806">
              <w:rPr>
                <w:rFonts w:ascii="Comic Sans MS" w:hAnsi="Comic Sans MS" w:cs="Tahoma"/>
              </w:rPr>
              <w:t>Research and Development</w:t>
            </w:r>
            <w:r w:rsidR="000D1806">
              <w:rPr>
                <w:rFonts w:ascii="Comic Sans MS" w:hAnsi="Comic Sans MS"/>
              </w:rPr>
              <w:t xml:space="preserve"> </w:t>
            </w:r>
            <w:r>
              <w:rPr>
                <w:rFonts w:ascii="Comic Sans MS" w:hAnsi="Comic Sans MS"/>
              </w:rPr>
              <w:t>Department</w:t>
            </w:r>
            <w:r w:rsidR="000375EC">
              <w:rPr>
                <w:rFonts w:ascii="Comic Sans MS" w:hAnsi="Comic Sans MS"/>
              </w:rPr>
              <w:t xml:space="preserve"> - </w:t>
            </w:r>
            <w:r w:rsidR="000375EC">
              <w:rPr>
                <w:rFonts w:ascii="Comic Sans MS" w:hAnsi="Comic Sans MS" w:cs="Arial"/>
                <w:szCs w:val="24"/>
              </w:rPr>
              <w:t>to ensure that all necessary approvals for the study have been granted.  The R&amp;D department for the hospital now provide sponsorship for non-commercial studies run through the department</w:t>
            </w:r>
          </w:p>
          <w:p w14:paraId="2CD79D20" w14:textId="77777777" w:rsidR="000375EC" w:rsidRDefault="000375EC" w:rsidP="0071499F">
            <w:pPr>
              <w:numPr>
                <w:ilvl w:val="0"/>
                <w:numId w:val="19"/>
              </w:numPr>
              <w:tabs>
                <w:tab w:val="clear" w:pos="567"/>
                <w:tab w:val="clear" w:pos="1134"/>
                <w:tab w:val="left" w:pos="601"/>
              </w:tabs>
              <w:ind w:left="601" w:hanging="567"/>
              <w:rPr>
                <w:rFonts w:ascii="Comic Sans MS" w:hAnsi="Comic Sans MS" w:cs="Tahoma"/>
              </w:rPr>
            </w:pPr>
            <w:r w:rsidRPr="00B86179">
              <w:rPr>
                <w:rFonts w:ascii="Comic Sans MS" w:hAnsi="Comic Sans MS" w:cs="Arial"/>
                <w:bCs/>
                <w:szCs w:val="24"/>
              </w:rPr>
              <w:t>Pathology</w:t>
            </w:r>
            <w:r>
              <w:rPr>
                <w:rFonts w:ascii="Comic Sans MS" w:hAnsi="Comic Sans MS" w:cs="Arial"/>
                <w:szCs w:val="24"/>
              </w:rPr>
              <w:t xml:space="preserve"> – close working relationships have to be established with pathology due to the increasing number of studies that require samples from patients surgery</w:t>
            </w:r>
          </w:p>
          <w:p w14:paraId="66B3942A" w14:textId="77777777" w:rsidR="000D1806" w:rsidRPr="00B86179" w:rsidRDefault="000D1806" w:rsidP="0071499F">
            <w:pPr>
              <w:pStyle w:val="BodyText"/>
              <w:numPr>
                <w:ilvl w:val="0"/>
                <w:numId w:val="19"/>
              </w:numPr>
              <w:tabs>
                <w:tab w:val="clear" w:pos="1134"/>
                <w:tab w:val="left" w:pos="601"/>
              </w:tabs>
              <w:ind w:left="601" w:hanging="567"/>
              <w:jc w:val="both"/>
              <w:rPr>
                <w:rFonts w:ascii="Comic Sans MS" w:hAnsi="Comic Sans MS" w:cs="Arial"/>
                <w:szCs w:val="24"/>
              </w:rPr>
            </w:pPr>
            <w:r w:rsidRPr="00B86179">
              <w:rPr>
                <w:rFonts w:ascii="Comic Sans MS" w:hAnsi="Comic Sans MS" w:cs="Tahoma"/>
              </w:rPr>
              <w:t>B</w:t>
            </w:r>
            <w:r w:rsidR="002C0D32" w:rsidRPr="00B86179">
              <w:rPr>
                <w:rFonts w:ascii="Comic Sans MS" w:hAnsi="Comic Sans MS" w:cs="Tahoma"/>
              </w:rPr>
              <w:t>WoSC</w:t>
            </w:r>
            <w:r w:rsidRPr="00B86179">
              <w:rPr>
                <w:rFonts w:ascii="Comic Sans MS" w:hAnsi="Comic Sans MS" w:cs="Tahoma"/>
              </w:rPr>
              <w:t>C Clinicians</w:t>
            </w:r>
            <w:r w:rsidR="002131AC" w:rsidRPr="00B86179">
              <w:rPr>
                <w:rFonts w:ascii="Comic Sans MS" w:hAnsi="Comic Sans MS" w:cs="Tahoma"/>
              </w:rPr>
              <w:t xml:space="preserve"> and other health professionals</w:t>
            </w:r>
            <w:r w:rsidR="00C076AA">
              <w:rPr>
                <w:rFonts w:cs="Tahoma"/>
              </w:rPr>
              <w:t xml:space="preserve"> -  </w:t>
            </w:r>
            <w:r w:rsidR="00C076AA">
              <w:rPr>
                <w:rFonts w:ascii="Comic Sans MS" w:hAnsi="Comic Sans MS" w:cs="Arial"/>
                <w:szCs w:val="24"/>
              </w:rPr>
              <w:t>radiologists, haematologists and medical secretaries.  To ensure that all the information required to update CRF pages such as scan reports, study drug supply, test results and letters regarding any patients on study is available. For some studies the CTA may have to organise tumour samples, copy scans or blood reports to be sent away for independent review</w:t>
            </w:r>
          </w:p>
          <w:p w14:paraId="1247EA4C" w14:textId="77777777" w:rsidR="00C076AA" w:rsidRPr="00C076AA" w:rsidRDefault="00C076AA" w:rsidP="0071499F">
            <w:pPr>
              <w:numPr>
                <w:ilvl w:val="0"/>
                <w:numId w:val="19"/>
              </w:numPr>
              <w:tabs>
                <w:tab w:val="clear" w:pos="567"/>
                <w:tab w:val="clear" w:pos="1134"/>
                <w:tab w:val="left" w:pos="601"/>
              </w:tabs>
              <w:ind w:left="601" w:hanging="567"/>
              <w:rPr>
                <w:rFonts w:ascii="Comic Sans MS" w:hAnsi="Comic Sans MS" w:cs="Tahoma"/>
              </w:rPr>
            </w:pPr>
            <w:r w:rsidRPr="00B86179">
              <w:rPr>
                <w:rFonts w:ascii="Comic Sans MS" w:hAnsi="Comic Sans MS"/>
                <w:bCs/>
              </w:rPr>
              <w:t>Research nurses</w:t>
            </w:r>
            <w:r>
              <w:rPr>
                <w:rFonts w:ascii="Comic Sans MS" w:hAnsi="Comic Sans MS"/>
                <w:b/>
                <w:bCs/>
              </w:rPr>
              <w:t xml:space="preserve"> </w:t>
            </w:r>
            <w:r>
              <w:rPr>
                <w:rFonts w:ascii="Comic Sans MS" w:hAnsi="Comic Sans MS"/>
              </w:rPr>
              <w:t>– All Phase I and the majority of Phase II studies have research nurses allocated to them.  CTAs may be their main point of contact for any queries regarding the study treatment or scheduling of investigations. Working closely with research nurses is essential when they are performing assessments as per protocol for the study</w:t>
            </w:r>
          </w:p>
          <w:p w14:paraId="6BF433AF" w14:textId="77777777" w:rsidR="000D1806" w:rsidRDefault="000D1806" w:rsidP="0071499F">
            <w:pPr>
              <w:numPr>
                <w:ilvl w:val="0"/>
                <w:numId w:val="19"/>
              </w:numPr>
              <w:tabs>
                <w:tab w:val="clear" w:pos="567"/>
                <w:tab w:val="clear" w:pos="1134"/>
                <w:tab w:val="left" w:pos="601"/>
              </w:tabs>
              <w:ind w:left="601" w:hanging="567"/>
              <w:rPr>
                <w:rFonts w:ascii="Comic Sans MS" w:hAnsi="Comic Sans MS" w:cs="Tahoma"/>
              </w:rPr>
            </w:pPr>
            <w:r>
              <w:rPr>
                <w:rFonts w:ascii="Comic Sans MS" w:hAnsi="Comic Sans MS"/>
              </w:rPr>
              <w:t>Medicines and Healthcare Products Regulatory Agency (MHRA)</w:t>
            </w:r>
            <w:r w:rsidR="00C076AA">
              <w:rPr>
                <w:rFonts w:ascii="Comic Sans MS" w:hAnsi="Comic Sans MS"/>
              </w:rPr>
              <w:t xml:space="preserve"> </w:t>
            </w:r>
            <w:r w:rsidR="00C076AA">
              <w:t xml:space="preserve">– </w:t>
            </w:r>
            <w:r w:rsidR="00C076AA" w:rsidRPr="00A05483">
              <w:rPr>
                <w:rFonts w:ascii="Comic Sans MS" w:hAnsi="Comic Sans MS"/>
              </w:rPr>
              <w:t>in accordance with the EU Directive, the MHRA is the Competent Authority of the UK.  All studies have to have a Clinical Trials Authorisation if they involve an IMP (Investigational Medicinal Product) – this is a legal requirement.  The MHRA have to be informed of all SAEs/SUSARs, any other safety issues arising, and any protocol amendments</w:t>
            </w:r>
          </w:p>
          <w:p w14:paraId="126FA4C2" w14:textId="40F362BD" w:rsidR="00C076AA" w:rsidRDefault="000D1806" w:rsidP="0071499F">
            <w:pPr>
              <w:pStyle w:val="BodyText"/>
              <w:numPr>
                <w:ilvl w:val="0"/>
                <w:numId w:val="19"/>
              </w:numPr>
              <w:tabs>
                <w:tab w:val="clear" w:pos="1134"/>
                <w:tab w:val="left" w:pos="601"/>
              </w:tabs>
              <w:ind w:left="601" w:hanging="567"/>
              <w:jc w:val="both"/>
              <w:rPr>
                <w:rFonts w:ascii="Comic Sans MS" w:hAnsi="Comic Sans MS" w:cs="Arial"/>
                <w:szCs w:val="24"/>
              </w:rPr>
            </w:pPr>
            <w:r>
              <w:rPr>
                <w:rFonts w:ascii="Comic Sans MS" w:hAnsi="Comic Sans MS" w:cs="Tahoma"/>
              </w:rPr>
              <w:t>Pharmaceutical companies</w:t>
            </w:r>
            <w:r>
              <w:rPr>
                <w:rFonts w:ascii="Comic Sans MS" w:hAnsi="Comic Sans MS"/>
              </w:rPr>
              <w:t xml:space="preserve"> </w:t>
            </w:r>
            <w:r w:rsidR="005E13A4">
              <w:rPr>
                <w:rFonts w:ascii="Comic Sans MS" w:hAnsi="Comic Sans MS"/>
              </w:rPr>
              <w:t xml:space="preserve">- </w:t>
            </w:r>
            <w:r w:rsidR="00C076AA">
              <w:rPr>
                <w:rFonts w:ascii="Comic Sans MS" w:hAnsi="Comic Sans MS"/>
              </w:rPr>
              <w:t>A</w:t>
            </w:r>
            <w:r w:rsidR="00C076AA">
              <w:rPr>
                <w:rFonts w:ascii="Comic Sans MS" w:hAnsi="Comic Sans MS" w:cs="Arial"/>
                <w:szCs w:val="24"/>
              </w:rPr>
              <w:t xml:space="preserve">ll data collected for any study must be monitored regularly. Visits to the department are scheduled to have all CRF’s audited ensuring that the data is accurate. Telephone calls, faxes or e-mails requesting data clarifications and patient updates are also common place. This may involve discussion between CTA, </w:t>
            </w:r>
            <w:r w:rsidR="0000034F">
              <w:rPr>
                <w:rFonts w:ascii="Comic Sans MS" w:hAnsi="Comic Sans MS" w:cs="Arial"/>
                <w:szCs w:val="24"/>
              </w:rPr>
              <w:t xml:space="preserve">Sponsor, </w:t>
            </w:r>
            <w:r w:rsidR="00C076AA">
              <w:rPr>
                <w:rFonts w:ascii="Comic Sans MS" w:hAnsi="Comic Sans MS" w:cs="Arial"/>
                <w:szCs w:val="24"/>
              </w:rPr>
              <w:t xml:space="preserve"> and clinician</w:t>
            </w:r>
          </w:p>
          <w:p w14:paraId="60105468" w14:textId="7AE5CB0B" w:rsidR="00111870" w:rsidRDefault="00111870" w:rsidP="0071499F">
            <w:pPr>
              <w:pStyle w:val="BodyText"/>
              <w:numPr>
                <w:ilvl w:val="0"/>
                <w:numId w:val="19"/>
              </w:numPr>
              <w:tabs>
                <w:tab w:val="clear" w:pos="1134"/>
                <w:tab w:val="left" w:pos="601"/>
              </w:tabs>
              <w:ind w:left="601" w:hanging="567"/>
              <w:jc w:val="both"/>
              <w:rPr>
                <w:rFonts w:ascii="Comic Sans MS" w:hAnsi="Comic Sans MS" w:cs="Arial"/>
                <w:szCs w:val="24"/>
              </w:rPr>
            </w:pPr>
            <w:r>
              <w:rPr>
                <w:rFonts w:ascii="Comic Sans MS" w:hAnsi="Comic Sans MS" w:cs="Arial"/>
                <w:szCs w:val="24"/>
              </w:rPr>
              <w:t>Site staff and study teams participating in trials coordinated by the CRUK CTU</w:t>
            </w:r>
          </w:p>
          <w:p w14:paraId="6D8300E1" w14:textId="77777777" w:rsidR="000D1806" w:rsidRDefault="000D1806" w:rsidP="00B86179">
            <w:pPr>
              <w:tabs>
                <w:tab w:val="clear" w:pos="567"/>
                <w:tab w:val="num" w:pos="780"/>
              </w:tabs>
              <w:ind w:left="360"/>
              <w:rPr>
                <w:rFonts w:ascii="Comic Sans MS" w:hAnsi="Comic Sans MS" w:cs="Tahoma"/>
              </w:rPr>
            </w:pPr>
            <w:r>
              <w:rPr>
                <w:rFonts w:ascii="Comic Sans MS" w:hAnsi="Comic Sans MS" w:cs="Tahoma"/>
              </w:rPr>
              <w:t> </w:t>
            </w:r>
          </w:p>
          <w:p w14:paraId="55C5B58B" w14:textId="77777777" w:rsidR="000D1806" w:rsidRDefault="000D1806">
            <w:pPr>
              <w:ind w:left="60"/>
              <w:rPr>
                <w:rFonts w:ascii="Comic Sans MS" w:hAnsi="Comic Sans MS" w:cs="Arial"/>
                <w:b/>
                <w:bCs/>
                <w:szCs w:val="24"/>
              </w:rPr>
            </w:pPr>
          </w:p>
        </w:tc>
      </w:tr>
      <w:tr w:rsidR="000D1806" w14:paraId="43AB7ECF" w14:textId="77777777">
        <w:tc>
          <w:tcPr>
            <w:tcW w:w="9781" w:type="dxa"/>
            <w:gridSpan w:val="2"/>
          </w:tcPr>
          <w:p w14:paraId="4FE38977" w14:textId="77777777" w:rsidR="000D1806" w:rsidRDefault="000D1806">
            <w:pPr>
              <w:pStyle w:val="TOC1"/>
              <w:tabs>
                <w:tab w:val="clear" w:pos="6804"/>
                <w:tab w:val="left" w:pos="1134"/>
                <w:tab w:val="left" w:pos="1701"/>
                <w:tab w:val="right" w:pos="9390"/>
              </w:tabs>
              <w:spacing w:before="0" w:after="0"/>
              <w:rPr>
                <w:rFonts w:ascii="Arial" w:hAnsi="Arial" w:cs="Arial"/>
                <w:bCs/>
                <w:caps w:val="0"/>
                <w:noProof w:val="0"/>
                <w:szCs w:val="24"/>
              </w:rPr>
            </w:pPr>
          </w:p>
          <w:p w14:paraId="671D7EB5" w14:textId="77777777" w:rsidR="000D1806" w:rsidRDefault="000D1806">
            <w:pPr>
              <w:tabs>
                <w:tab w:val="clear" w:pos="567"/>
                <w:tab w:val="clear" w:pos="1134"/>
                <w:tab w:val="clear" w:pos="1701"/>
                <w:tab w:val="clear" w:pos="9639"/>
              </w:tabs>
              <w:ind w:right="-270"/>
              <w:rPr>
                <w:rFonts w:ascii="Comic Sans MS" w:hAnsi="Comic Sans MS" w:cs="Arial"/>
                <w:b/>
                <w:bCs/>
                <w:szCs w:val="24"/>
              </w:rPr>
            </w:pPr>
            <w:r>
              <w:rPr>
                <w:rFonts w:ascii="Arial" w:hAnsi="Arial" w:cs="Arial"/>
                <w:b/>
                <w:bCs/>
                <w:szCs w:val="24"/>
              </w:rPr>
              <w:t>9.</w:t>
            </w:r>
            <w:r>
              <w:rPr>
                <w:rFonts w:ascii="Arial" w:hAnsi="Arial" w:cs="Arial"/>
                <w:b/>
                <w:bCs/>
                <w:szCs w:val="24"/>
              </w:rPr>
              <w:tab/>
            </w:r>
            <w:r>
              <w:rPr>
                <w:rFonts w:ascii="Comic Sans MS" w:hAnsi="Comic Sans MS" w:cs="Arial"/>
                <w:b/>
                <w:bCs/>
                <w:szCs w:val="24"/>
              </w:rPr>
              <w:t>PHYSICAL DEMANDS OF THE JOB</w:t>
            </w:r>
          </w:p>
          <w:p w14:paraId="7192D5D8" w14:textId="77777777" w:rsidR="000D1806" w:rsidRDefault="000D1806">
            <w:pPr>
              <w:ind w:right="-270"/>
              <w:rPr>
                <w:rFonts w:ascii="Comic Sans MS" w:hAnsi="Comic Sans MS" w:cs="Arial"/>
                <w:szCs w:val="24"/>
              </w:rPr>
            </w:pPr>
          </w:p>
          <w:p w14:paraId="2922B57C" w14:textId="77777777" w:rsidR="000D1806" w:rsidRDefault="000D1806">
            <w:pPr>
              <w:rPr>
                <w:rFonts w:ascii="Comic Sans MS" w:hAnsi="Comic Sans MS" w:cs="Tahoma"/>
              </w:rPr>
            </w:pPr>
            <w:r>
              <w:rPr>
                <w:rFonts w:ascii="Comic Sans MS" w:hAnsi="Comic Sans MS" w:cs="Tahoma"/>
              </w:rPr>
              <w:t xml:space="preserve">The physical demands of the job are those to be expected in any normal office environment. </w:t>
            </w:r>
          </w:p>
          <w:p w14:paraId="33990CD2" w14:textId="2CBF6FDD" w:rsidR="000D1806" w:rsidRDefault="000D1806">
            <w:pPr>
              <w:rPr>
                <w:rFonts w:ascii="Comic Sans MS" w:hAnsi="Comic Sans MS" w:cs="Arial"/>
                <w:szCs w:val="24"/>
              </w:rPr>
            </w:pPr>
            <w:r>
              <w:rPr>
                <w:rFonts w:ascii="Comic Sans MS" w:hAnsi="Comic Sans MS" w:cs="Tahoma"/>
              </w:rPr>
              <w:t>Approximately 80% of time is spent working at the computer requiring excellent keyboard skills.  The other 20% is spent between filing</w:t>
            </w:r>
            <w:r w:rsidR="002131AC">
              <w:rPr>
                <w:rFonts w:ascii="Comic Sans MS" w:hAnsi="Comic Sans MS" w:cs="Tahoma"/>
              </w:rPr>
              <w:t xml:space="preserve">, </w:t>
            </w:r>
            <w:r w:rsidR="0060002D">
              <w:rPr>
                <w:rFonts w:ascii="Comic Sans MS" w:hAnsi="Comic Sans MS" w:cs="Tahoma"/>
              </w:rPr>
              <w:t>photocopying,</w:t>
            </w:r>
            <w:r w:rsidR="002131AC">
              <w:rPr>
                <w:rFonts w:ascii="Comic Sans MS" w:hAnsi="Comic Sans MS" w:cs="Tahoma"/>
              </w:rPr>
              <w:t xml:space="preserve"> and other </w:t>
            </w:r>
            <w:r w:rsidR="003C5D11">
              <w:rPr>
                <w:rFonts w:ascii="Comic Sans MS" w:hAnsi="Comic Sans MS" w:cs="Tahoma"/>
              </w:rPr>
              <w:t>non-</w:t>
            </w:r>
            <w:r w:rsidR="00D61080">
              <w:rPr>
                <w:rFonts w:ascii="Comic Sans MS" w:hAnsi="Comic Sans MS" w:cs="Tahoma"/>
              </w:rPr>
              <w:t>desk-based</w:t>
            </w:r>
            <w:r w:rsidR="002131AC">
              <w:rPr>
                <w:rFonts w:ascii="Comic Sans MS" w:hAnsi="Comic Sans MS" w:cs="Tahoma"/>
              </w:rPr>
              <w:t xml:space="preserve"> activities</w:t>
            </w:r>
            <w:r>
              <w:rPr>
                <w:rFonts w:ascii="Comic Sans MS" w:hAnsi="Comic Sans MS" w:cs="Tahoma"/>
              </w:rPr>
              <w:t xml:space="preserve">.  </w:t>
            </w:r>
            <w:r>
              <w:rPr>
                <w:rFonts w:ascii="Comic Sans MS" w:hAnsi="Comic Sans MS" w:cs="Arial"/>
                <w:szCs w:val="24"/>
              </w:rPr>
              <w:t>Filing can require stretching to reach files on shelves and lifting of heavy files.  Space for filing can be limited which means working with very little work space and no room to walk around.</w:t>
            </w:r>
          </w:p>
          <w:p w14:paraId="118DA5AA" w14:textId="77777777" w:rsidR="0057453F" w:rsidRDefault="0057453F">
            <w:pPr>
              <w:rPr>
                <w:rFonts w:ascii="Comic Sans MS" w:hAnsi="Comic Sans MS" w:cs="Arial"/>
                <w:szCs w:val="24"/>
              </w:rPr>
            </w:pPr>
          </w:p>
          <w:p w14:paraId="02192847" w14:textId="127D85A9" w:rsidR="0057453F" w:rsidRDefault="0057453F" w:rsidP="0057453F">
            <w:pPr>
              <w:rPr>
                <w:rFonts w:ascii="Comic Sans MS" w:hAnsi="Comic Sans MS" w:cs="Arial"/>
                <w:szCs w:val="24"/>
              </w:rPr>
            </w:pPr>
            <w:r>
              <w:rPr>
                <w:rFonts w:ascii="Comic Sans MS" w:hAnsi="Comic Sans MS" w:cs="Arial"/>
                <w:szCs w:val="24"/>
              </w:rPr>
              <w:t xml:space="preserve">Data for all closed studies is eventually archived off site. This involves </w:t>
            </w:r>
            <w:r w:rsidR="007C26C2">
              <w:rPr>
                <w:rFonts w:ascii="Comic Sans MS" w:hAnsi="Comic Sans MS" w:cs="Arial"/>
                <w:szCs w:val="24"/>
              </w:rPr>
              <w:t>disposal of</w:t>
            </w:r>
            <w:r>
              <w:rPr>
                <w:rFonts w:ascii="Comic Sans MS" w:hAnsi="Comic Sans MS" w:cs="Arial"/>
                <w:szCs w:val="24"/>
              </w:rPr>
              <w:t xml:space="preserve"> all non-essential documentation, condensing the CRF files weighing and lifting heavy boxes.  These boxes can weigh up to 15kg.</w:t>
            </w:r>
          </w:p>
          <w:p w14:paraId="1A2AE424" w14:textId="77777777" w:rsidR="0057453F" w:rsidRDefault="0057453F">
            <w:pPr>
              <w:rPr>
                <w:rFonts w:ascii="Comic Sans MS" w:hAnsi="Comic Sans MS" w:cs="Arial"/>
                <w:szCs w:val="24"/>
              </w:rPr>
            </w:pPr>
          </w:p>
          <w:p w14:paraId="7A7F0355" w14:textId="77777777" w:rsidR="0057453F" w:rsidRDefault="00A52527">
            <w:pPr>
              <w:rPr>
                <w:rFonts w:ascii="Comic Sans MS" w:hAnsi="Comic Sans MS" w:cs="Arial"/>
                <w:szCs w:val="24"/>
              </w:rPr>
            </w:pPr>
            <w:r>
              <w:rPr>
                <w:rFonts w:ascii="Comic Sans MS" w:hAnsi="Comic Sans MS" w:cs="Arial"/>
                <w:szCs w:val="24"/>
              </w:rPr>
              <w:t>High level of concentration is required for accurate information entry on databases and CRFs</w:t>
            </w:r>
            <w:r w:rsidR="0057453F">
              <w:rPr>
                <w:rFonts w:ascii="Comic Sans MS" w:hAnsi="Comic Sans MS" w:cs="Arial"/>
                <w:szCs w:val="24"/>
              </w:rPr>
              <w:t>.</w:t>
            </w:r>
          </w:p>
          <w:p w14:paraId="75AFC4F1" w14:textId="77777777" w:rsidR="0057453F" w:rsidRDefault="0057453F">
            <w:pPr>
              <w:rPr>
                <w:rFonts w:ascii="Comic Sans MS" w:hAnsi="Comic Sans MS" w:cs="Arial"/>
                <w:szCs w:val="24"/>
              </w:rPr>
            </w:pPr>
          </w:p>
          <w:p w14:paraId="7323557F" w14:textId="77777777" w:rsidR="0057453F" w:rsidRDefault="0057453F" w:rsidP="0057453F">
            <w:pPr>
              <w:rPr>
                <w:rFonts w:ascii="Comic Sans MS" w:hAnsi="Comic Sans MS" w:cs="Arial"/>
                <w:szCs w:val="24"/>
              </w:rPr>
            </w:pPr>
            <w:r>
              <w:rPr>
                <w:rFonts w:ascii="Comic Sans MS" w:hAnsi="Comic Sans MS" w:cs="Arial"/>
                <w:szCs w:val="24"/>
              </w:rPr>
              <w:t>Physical skills – using and understanding medical terminology, accurate interpretation of patient data, advanced keyboard/computer use, excellent time management/organisational skills and working quickly and efficiently under pressure.</w:t>
            </w:r>
          </w:p>
          <w:p w14:paraId="2D93E465" w14:textId="77777777" w:rsidR="0057453F" w:rsidRDefault="0057453F">
            <w:pPr>
              <w:rPr>
                <w:rFonts w:ascii="Comic Sans MS" w:hAnsi="Comic Sans MS" w:cs="Arial"/>
                <w:szCs w:val="24"/>
              </w:rPr>
            </w:pPr>
          </w:p>
          <w:p w14:paraId="1DADC8E4" w14:textId="77777777" w:rsidR="004F263D" w:rsidRDefault="004F263D">
            <w:pPr>
              <w:rPr>
                <w:rFonts w:ascii="Comic Sans MS" w:hAnsi="Comic Sans MS" w:cs="Arial"/>
                <w:szCs w:val="24"/>
              </w:rPr>
            </w:pPr>
          </w:p>
          <w:p w14:paraId="2F009045" w14:textId="77777777" w:rsidR="000D1806" w:rsidRDefault="000D1806">
            <w:pPr>
              <w:rPr>
                <w:rFonts w:ascii="Arial" w:hAnsi="Arial" w:cs="Arial"/>
                <w:b/>
                <w:bCs/>
                <w:szCs w:val="24"/>
              </w:rPr>
            </w:pPr>
          </w:p>
        </w:tc>
      </w:tr>
      <w:tr w:rsidR="000D1806" w14:paraId="4CB647C6" w14:textId="77777777">
        <w:tc>
          <w:tcPr>
            <w:tcW w:w="9781" w:type="dxa"/>
            <w:gridSpan w:val="2"/>
          </w:tcPr>
          <w:p w14:paraId="252C9994" w14:textId="77777777" w:rsidR="000D1806" w:rsidRDefault="000D1806">
            <w:pPr>
              <w:ind w:right="-270"/>
              <w:rPr>
                <w:rFonts w:ascii="Comic Sans MS" w:hAnsi="Comic Sans MS" w:cs="Arial"/>
                <w:b/>
                <w:bCs/>
                <w:szCs w:val="24"/>
              </w:rPr>
            </w:pPr>
          </w:p>
          <w:p w14:paraId="3B0C7618" w14:textId="77777777" w:rsidR="000D1806" w:rsidRDefault="000D1806">
            <w:pPr>
              <w:tabs>
                <w:tab w:val="clear" w:pos="567"/>
                <w:tab w:val="clear" w:pos="1134"/>
                <w:tab w:val="clear" w:pos="1701"/>
                <w:tab w:val="clear" w:pos="9639"/>
              </w:tabs>
              <w:ind w:right="-270"/>
              <w:rPr>
                <w:rFonts w:ascii="Comic Sans MS" w:hAnsi="Comic Sans MS" w:cs="Arial"/>
                <w:b/>
                <w:bCs/>
                <w:szCs w:val="24"/>
              </w:rPr>
            </w:pPr>
            <w:r>
              <w:rPr>
                <w:rFonts w:ascii="Comic Sans MS" w:hAnsi="Comic Sans MS" w:cs="Arial"/>
                <w:b/>
                <w:bCs/>
                <w:szCs w:val="24"/>
              </w:rPr>
              <w:t>10.</w:t>
            </w:r>
            <w:r>
              <w:rPr>
                <w:rFonts w:ascii="Comic Sans MS" w:hAnsi="Comic Sans MS" w:cs="Arial"/>
                <w:b/>
                <w:bCs/>
                <w:szCs w:val="24"/>
              </w:rPr>
              <w:tab/>
              <w:t xml:space="preserve"> MOST CHALLENGING/DIFFICULT PARTS OF THE JOB</w:t>
            </w:r>
          </w:p>
          <w:p w14:paraId="681B3A74" w14:textId="77777777" w:rsidR="000D1806" w:rsidRDefault="000D1806">
            <w:pPr>
              <w:ind w:right="-270"/>
              <w:rPr>
                <w:rFonts w:ascii="Comic Sans MS" w:hAnsi="Comic Sans MS" w:cs="Arial"/>
                <w:color w:val="FF0000"/>
                <w:szCs w:val="24"/>
              </w:rPr>
            </w:pPr>
          </w:p>
          <w:p w14:paraId="779E55C5" w14:textId="77777777" w:rsidR="0039210C" w:rsidRDefault="000D1806">
            <w:pPr>
              <w:rPr>
                <w:rFonts w:ascii="Comic Sans MS" w:hAnsi="Comic Sans MS" w:cs="Tahoma"/>
              </w:rPr>
            </w:pPr>
            <w:r>
              <w:rPr>
                <w:rFonts w:ascii="Comic Sans MS" w:hAnsi="Comic Sans MS" w:cs="Tahoma"/>
              </w:rPr>
              <w:t xml:space="preserve">The most challenging aspect of the work is multi-tasking and prioritising between several simultaneous projects, ensuring that each maintains a forward momentum.  As outlined, there can be over </w:t>
            </w:r>
            <w:r w:rsidR="002C0D32">
              <w:rPr>
                <w:rFonts w:ascii="Comic Sans MS" w:hAnsi="Comic Sans MS" w:cs="Tahoma"/>
              </w:rPr>
              <w:t>1</w:t>
            </w:r>
            <w:r w:rsidR="002131AC">
              <w:rPr>
                <w:rFonts w:ascii="Comic Sans MS" w:hAnsi="Comic Sans MS" w:cs="Tahoma"/>
              </w:rPr>
              <w:t>6</w:t>
            </w:r>
            <w:r w:rsidR="002C0D32">
              <w:rPr>
                <w:rFonts w:ascii="Comic Sans MS" w:hAnsi="Comic Sans MS" w:cs="Tahoma"/>
              </w:rPr>
              <w:t>0</w:t>
            </w:r>
            <w:r>
              <w:rPr>
                <w:rFonts w:ascii="Comic Sans MS" w:hAnsi="Comic Sans MS" w:cs="Tahoma"/>
              </w:rPr>
              <w:t xml:space="preserve"> open clinical trials in the Unit at any one time as well</w:t>
            </w:r>
            <w:r w:rsidR="0039210C">
              <w:rPr>
                <w:rFonts w:ascii="Comic Sans MS" w:hAnsi="Comic Sans MS" w:cs="Tahoma"/>
              </w:rPr>
              <w:t xml:space="preserve"> as all the closed trials.  </w:t>
            </w:r>
          </w:p>
          <w:p w14:paraId="104D5A69" w14:textId="77777777" w:rsidR="0039210C" w:rsidRDefault="0039210C">
            <w:pPr>
              <w:rPr>
                <w:rFonts w:ascii="Comic Sans MS" w:hAnsi="Comic Sans MS" w:cs="Tahoma"/>
              </w:rPr>
            </w:pPr>
          </w:p>
          <w:p w14:paraId="02921ABB" w14:textId="77777777" w:rsidR="000D1806" w:rsidRDefault="0039210C">
            <w:pPr>
              <w:rPr>
                <w:sz w:val="24"/>
              </w:rPr>
            </w:pPr>
            <w:r>
              <w:rPr>
                <w:rFonts w:ascii="Comic Sans MS" w:hAnsi="Comic Sans MS" w:cs="Tahoma"/>
              </w:rPr>
              <w:t>Require flexibility to address wide degree of variability in workload</w:t>
            </w:r>
            <w:r w:rsidR="00B74DE6">
              <w:rPr>
                <w:rFonts w:ascii="Comic Sans MS" w:hAnsi="Comic Sans MS" w:cs="Tahoma"/>
              </w:rPr>
              <w:t>.</w:t>
            </w:r>
            <w:r w:rsidR="000D1806">
              <w:rPr>
                <w:rFonts w:ascii="Comic Sans MS" w:hAnsi="Comic Sans MS" w:cs="Tahoma"/>
              </w:rPr>
              <w:t xml:space="preserve">  This can be particularly challenging when a number of the trials all require administrative input as a priority at the same time.</w:t>
            </w:r>
          </w:p>
          <w:p w14:paraId="3A182E55" w14:textId="77777777" w:rsidR="000D1806" w:rsidRDefault="000D1806">
            <w:pPr>
              <w:ind w:right="34"/>
              <w:rPr>
                <w:rFonts w:ascii="Arial" w:hAnsi="Arial" w:cs="Arial"/>
                <w:b/>
                <w:bCs/>
                <w:szCs w:val="24"/>
              </w:rPr>
            </w:pPr>
          </w:p>
        </w:tc>
      </w:tr>
      <w:tr w:rsidR="000D1806" w14:paraId="4D1BB02C" w14:textId="77777777">
        <w:tc>
          <w:tcPr>
            <w:tcW w:w="9781" w:type="dxa"/>
            <w:gridSpan w:val="2"/>
          </w:tcPr>
          <w:p w14:paraId="07EC600F" w14:textId="77777777" w:rsidR="000D1806" w:rsidRDefault="000D1806">
            <w:pPr>
              <w:ind w:right="-270"/>
              <w:rPr>
                <w:rFonts w:ascii="Comic Sans MS" w:hAnsi="Comic Sans MS" w:cs="Arial"/>
                <w:b/>
                <w:bCs/>
                <w:szCs w:val="24"/>
              </w:rPr>
            </w:pPr>
          </w:p>
          <w:p w14:paraId="122DCCDC" w14:textId="77777777" w:rsidR="000D1806" w:rsidRDefault="000D1806">
            <w:pPr>
              <w:tabs>
                <w:tab w:val="clear" w:pos="567"/>
                <w:tab w:val="clear" w:pos="1134"/>
                <w:tab w:val="clear" w:pos="1701"/>
                <w:tab w:val="clear" w:pos="9639"/>
              </w:tabs>
              <w:ind w:right="-270"/>
              <w:rPr>
                <w:rFonts w:ascii="Comic Sans MS" w:hAnsi="Comic Sans MS" w:cs="Arial"/>
                <w:b/>
                <w:bCs/>
                <w:szCs w:val="24"/>
              </w:rPr>
            </w:pPr>
            <w:r>
              <w:rPr>
                <w:rFonts w:ascii="Comic Sans MS" w:hAnsi="Comic Sans MS" w:cs="Arial"/>
                <w:b/>
                <w:bCs/>
                <w:szCs w:val="24"/>
              </w:rPr>
              <w:t>11.</w:t>
            </w:r>
            <w:r>
              <w:rPr>
                <w:rFonts w:ascii="Comic Sans MS" w:hAnsi="Comic Sans MS" w:cs="Arial"/>
                <w:b/>
                <w:bCs/>
                <w:szCs w:val="24"/>
              </w:rPr>
              <w:tab/>
              <w:t xml:space="preserve"> KNOWLEDGE, TRAINING AND EXPERIENCE REQUIRED TO DO THE JOB</w:t>
            </w:r>
          </w:p>
          <w:p w14:paraId="0218CA40" w14:textId="77777777" w:rsidR="000D1806" w:rsidRDefault="000D1806">
            <w:pPr>
              <w:rPr>
                <w:rFonts w:ascii="Verdana" w:hAnsi="Verdana"/>
                <w:b/>
                <w:sz w:val="20"/>
              </w:rPr>
            </w:pPr>
          </w:p>
          <w:p w14:paraId="0C13A0D1" w14:textId="77777777" w:rsidR="000D1806" w:rsidRDefault="000D1806">
            <w:pPr>
              <w:rPr>
                <w:rFonts w:ascii="Comic Sans MS" w:hAnsi="Comic Sans MS" w:cs="Arial"/>
                <w:szCs w:val="24"/>
              </w:rPr>
            </w:pPr>
          </w:p>
          <w:p w14:paraId="680D21CE" w14:textId="77777777" w:rsidR="000D1806" w:rsidRPr="00B86179" w:rsidRDefault="000D1806" w:rsidP="000D1806">
            <w:pPr>
              <w:pStyle w:val="Bullet1"/>
              <w:numPr>
                <w:ilvl w:val="0"/>
                <w:numId w:val="9"/>
              </w:numPr>
              <w:tabs>
                <w:tab w:val="clear" w:pos="720"/>
                <w:tab w:val="num" w:pos="459"/>
              </w:tabs>
              <w:spacing w:before="0" w:after="0"/>
              <w:ind w:left="459"/>
              <w:rPr>
                <w:rFonts w:ascii="Comic Sans MS" w:hAnsi="Comic Sans MS" w:cs="Arial"/>
                <w:b/>
                <w:bCs/>
                <w:u w:val="single"/>
              </w:rPr>
            </w:pPr>
            <w:r>
              <w:rPr>
                <w:rFonts w:ascii="Comic Sans MS" w:hAnsi="Comic Sans MS" w:cs="Arial"/>
              </w:rPr>
              <w:t>Relevant HND qualification or equivalent experience</w:t>
            </w:r>
          </w:p>
          <w:p w14:paraId="5AD6CF4A" w14:textId="77777777" w:rsidR="0057453F" w:rsidRPr="00B86179" w:rsidRDefault="0057453F" w:rsidP="000D1806">
            <w:pPr>
              <w:pStyle w:val="Bullet1"/>
              <w:numPr>
                <w:ilvl w:val="0"/>
                <w:numId w:val="9"/>
              </w:numPr>
              <w:tabs>
                <w:tab w:val="clear" w:pos="720"/>
                <w:tab w:val="num" w:pos="459"/>
              </w:tabs>
              <w:spacing w:before="0" w:after="0"/>
              <w:ind w:left="459"/>
              <w:rPr>
                <w:rFonts w:ascii="Comic Sans MS" w:hAnsi="Comic Sans MS" w:cs="Arial"/>
                <w:b/>
                <w:bCs/>
                <w:u w:val="single"/>
              </w:rPr>
            </w:pPr>
            <w:r>
              <w:rPr>
                <w:rFonts w:ascii="Comic Sans MS" w:hAnsi="Comic Sans MS" w:cs="Arial"/>
              </w:rPr>
              <w:t>ICH GCP Training</w:t>
            </w:r>
          </w:p>
          <w:p w14:paraId="7DDB3746" w14:textId="77777777" w:rsidR="0057453F" w:rsidRDefault="0057453F" w:rsidP="000D1806">
            <w:pPr>
              <w:pStyle w:val="Bullet1"/>
              <w:numPr>
                <w:ilvl w:val="0"/>
                <w:numId w:val="9"/>
              </w:numPr>
              <w:tabs>
                <w:tab w:val="clear" w:pos="720"/>
                <w:tab w:val="num" w:pos="459"/>
              </w:tabs>
              <w:spacing w:before="0" w:after="0"/>
              <w:ind w:left="459"/>
              <w:rPr>
                <w:rFonts w:ascii="Comic Sans MS" w:hAnsi="Comic Sans MS" w:cs="Arial"/>
                <w:b/>
                <w:bCs/>
                <w:u w:val="single"/>
              </w:rPr>
            </w:pPr>
            <w:r>
              <w:rPr>
                <w:rFonts w:ascii="Comic Sans MS" w:hAnsi="Comic Sans MS" w:cs="Arial"/>
              </w:rPr>
              <w:t>Good knowledge of medical terminology</w:t>
            </w:r>
          </w:p>
          <w:p w14:paraId="5DE48020" w14:textId="77777777" w:rsidR="000D1806" w:rsidRPr="00B86179" w:rsidRDefault="000D1806" w:rsidP="000D1806">
            <w:pPr>
              <w:numPr>
                <w:ilvl w:val="0"/>
                <w:numId w:val="9"/>
              </w:numPr>
              <w:tabs>
                <w:tab w:val="clear" w:pos="567"/>
                <w:tab w:val="clear" w:pos="720"/>
                <w:tab w:val="num" w:pos="459"/>
              </w:tabs>
              <w:ind w:left="459"/>
              <w:rPr>
                <w:rFonts w:ascii="Comic Sans MS" w:hAnsi="Comic Sans MS" w:cs="Tahoma"/>
                <w:b/>
                <w:bCs/>
                <w:u w:val="single"/>
              </w:rPr>
            </w:pPr>
            <w:r>
              <w:rPr>
                <w:rFonts w:ascii="Comic Sans MS" w:hAnsi="Comic Sans MS" w:cs="Tahoma"/>
              </w:rPr>
              <w:t>Minimum of 3 years administrative experience supporting and working as part of a team – ideally within the NHS</w:t>
            </w:r>
          </w:p>
          <w:p w14:paraId="221423AB" w14:textId="77777777" w:rsidR="00FD368C" w:rsidRDefault="00FD368C" w:rsidP="000D1806">
            <w:pPr>
              <w:numPr>
                <w:ilvl w:val="0"/>
                <w:numId w:val="9"/>
              </w:numPr>
              <w:tabs>
                <w:tab w:val="clear" w:pos="567"/>
                <w:tab w:val="clear" w:pos="720"/>
                <w:tab w:val="num" w:pos="459"/>
              </w:tabs>
              <w:ind w:left="459"/>
              <w:rPr>
                <w:rFonts w:ascii="Comic Sans MS" w:hAnsi="Comic Sans MS" w:cs="Tahoma"/>
                <w:b/>
                <w:bCs/>
                <w:u w:val="single"/>
              </w:rPr>
            </w:pPr>
            <w:r>
              <w:rPr>
                <w:rFonts w:ascii="Comic Sans MS" w:hAnsi="Comic Sans MS" w:cs="Tahoma"/>
              </w:rPr>
              <w:t>Experience of managing a diverse and continuously changing workload</w:t>
            </w:r>
          </w:p>
          <w:p w14:paraId="79A91B01" w14:textId="77777777" w:rsidR="000D1806" w:rsidRDefault="000D1806" w:rsidP="000D1806">
            <w:pPr>
              <w:numPr>
                <w:ilvl w:val="0"/>
                <w:numId w:val="9"/>
              </w:numPr>
              <w:tabs>
                <w:tab w:val="clear" w:pos="567"/>
                <w:tab w:val="clear" w:pos="720"/>
                <w:tab w:val="num" w:pos="459"/>
              </w:tabs>
              <w:ind w:left="459"/>
              <w:rPr>
                <w:rFonts w:ascii="Comic Sans MS" w:hAnsi="Comic Sans MS" w:cs="Tahoma"/>
                <w:b/>
                <w:bCs/>
                <w:u w:val="single"/>
              </w:rPr>
            </w:pPr>
            <w:r>
              <w:rPr>
                <w:rFonts w:ascii="Comic Sans MS" w:hAnsi="Comic Sans MS" w:cs="Tahoma"/>
              </w:rPr>
              <w:t>Excellent organisational skills</w:t>
            </w:r>
            <w:r w:rsidR="00FD368C">
              <w:rPr>
                <w:rFonts w:ascii="Comic Sans MS" w:hAnsi="Comic Sans MS" w:cs="Tahoma"/>
              </w:rPr>
              <w:t xml:space="preserve"> and the ability to work to strict deadlines</w:t>
            </w:r>
          </w:p>
          <w:p w14:paraId="677DE4EE" w14:textId="77777777" w:rsidR="000D1806" w:rsidRDefault="000D1806" w:rsidP="000D1806">
            <w:pPr>
              <w:numPr>
                <w:ilvl w:val="0"/>
                <w:numId w:val="9"/>
              </w:numPr>
              <w:tabs>
                <w:tab w:val="clear" w:pos="567"/>
                <w:tab w:val="clear" w:pos="720"/>
                <w:tab w:val="num" w:pos="459"/>
              </w:tabs>
              <w:ind w:left="459"/>
              <w:rPr>
                <w:rFonts w:ascii="Comic Sans MS" w:hAnsi="Comic Sans MS" w:cs="Tahoma"/>
                <w:b/>
                <w:bCs/>
                <w:u w:val="single"/>
              </w:rPr>
            </w:pPr>
            <w:r>
              <w:rPr>
                <w:rFonts w:ascii="Comic Sans MS" w:hAnsi="Comic Sans MS" w:cs="Tahoma"/>
              </w:rPr>
              <w:t>Excellent communication skills (oral and written)</w:t>
            </w:r>
          </w:p>
          <w:p w14:paraId="63C46A22" w14:textId="77777777" w:rsidR="000D1806" w:rsidRDefault="000D1806" w:rsidP="000D1806">
            <w:pPr>
              <w:numPr>
                <w:ilvl w:val="0"/>
                <w:numId w:val="9"/>
              </w:numPr>
              <w:tabs>
                <w:tab w:val="clear" w:pos="567"/>
                <w:tab w:val="clear" w:pos="720"/>
                <w:tab w:val="num" w:pos="459"/>
              </w:tabs>
              <w:ind w:left="459"/>
              <w:rPr>
                <w:rFonts w:ascii="Comic Sans MS" w:hAnsi="Comic Sans MS" w:cs="Tahoma"/>
                <w:b/>
                <w:bCs/>
                <w:u w:val="single"/>
              </w:rPr>
            </w:pPr>
            <w:r>
              <w:rPr>
                <w:rFonts w:ascii="Comic Sans MS" w:hAnsi="Comic Sans MS" w:cs="Tahoma"/>
              </w:rPr>
              <w:t xml:space="preserve">Excellent IT </w:t>
            </w:r>
            <w:r w:rsidR="009D44BB">
              <w:rPr>
                <w:rFonts w:ascii="Comic Sans MS" w:hAnsi="Comic Sans MS"/>
              </w:rPr>
              <w:t>and keyboard skills and a practical knowledge of the use of MS Office applications</w:t>
            </w:r>
          </w:p>
          <w:p w14:paraId="012874DE" w14:textId="77777777" w:rsidR="000D1806" w:rsidRPr="00B86179" w:rsidRDefault="000D1806" w:rsidP="000D1806">
            <w:pPr>
              <w:numPr>
                <w:ilvl w:val="0"/>
                <w:numId w:val="9"/>
              </w:numPr>
              <w:tabs>
                <w:tab w:val="clear" w:pos="567"/>
                <w:tab w:val="clear" w:pos="720"/>
                <w:tab w:val="num" w:pos="459"/>
              </w:tabs>
              <w:ind w:left="459"/>
              <w:rPr>
                <w:rFonts w:ascii="Comic Sans MS" w:hAnsi="Comic Sans MS" w:cs="Tahoma"/>
                <w:b/>
                <w:bCs/>
                <w:u w:val="single"/>
              </w:rPr>
            </w:pPr>
            <w:r>
              <w:rPr>
                <w:rFonts w:ascii="Comic Sans MS" w:hAnsi="Comic Sans MS" w:cs="Tahoma"/>
              </w:rPr>
              <w:t>Ability to work under pressure to ensure deadlines are met</w:t>
            </w:r>
            <w:r>
              <w:rPr>
                <w:rFonts w:ascii="Comic Sans MS" w:hAnsi="Comic Sans MS"/>
              </w:rPr>
              <w:t xml:space="preserve"> </w:t>
            </w:r>
          </w:p>
          <w:p w14:paraId="08182C50" w14:textId="77777777" w:rsidR="00545E8C" w:rsidRDefault="00545E8C" w:rsidP="000D1806">
            <w:pPr>
              <w:numPr>
                <w:ilvl w:val="0"/>
                <w:numId w:val="9"/>
              </w:numPr>
              <w:tabs>
                <w:tab w:val="clear" w:pos="567"/>
                <w:tab w:val="clear" w:pos="720"/>
                <w:tab w:val="num" w:pos="459"/>
              </w:tabs>
              <w:ind w:left="459"/>
              <w:rPr>
                <w:rFonts w:ascii="Comic Sans MS" w:hAnsi="Comic Sans MS" w:cs="Tahoma"/>
                <w:b/>
                <w:bCs/>
                <w:u w:val="single"/>
              </w:rPr>
            </w:pPr>
            <w:r>
              <w:rPr>
                <w:rFonts w:ascii="Comic Sans MS" w:hAnsi="Comic Sans MS"/>
              </w:rPr>
              <w:t>Excellent interpersonal skills, flexibility and the ability to work in a team or by oneself</w:t>
            </w:r>
          </w:p>
          <w:p w14:paraId="2268AD5E" w14:textId="77777777" w:rsidR="000D1806" w:rsidRDefault="000D1806" w:rsidP="000D1806">
            <w:pPr>
              <w:numPr>
                <w:ilvl w:val="0"/>
                <w:numId w:val="9"/>
              </w:numPr>
              <w:tabs>
                <w:tab w:val="clear" w:pos="567"/>
                <w:tab w:val="clear" w:pos="720"/>
                <w:tab w:val="num" w:pos="459"/>
              </w:tabs>
              <w:ind w:left="459"/>
              <w:rPr>
                <w:rFonts w:ascii="Comic Sans MS" w:hAnsi="Comic Sans MS" w:cs="Tahoma"/>
              </w:rPr>
            </w:pPr>
            <w:r>
              <w:rPr>
                <w:rFonts w:ascii="Comic Sans MS" w:hAnsi="Comic Sans MS"/>
              </w:rPr>
              <w:t>Experience of working in a clinical trials environment is desirable but not essential as training is provided</w:t>
            </w:r>
          </w:p>
          <w:p w14:paraId="24CFA5E3" w14:textId="77777777" w:rsidR="000D1806" w:rsidRDefault="000D1806">
            <w:pPr>
              <w:tabs>
                <w:tab w:val="clear" w:pos="567"/>
              </w:tabs>
              <w:ind w:left="34"/>
              <w:rPr>
                <w:rFonts w:ascii="Comic Sans MS" w:hAnsi="Comic Sans MS" w:cs="Arial"/>
                <w:b/>
                <w:bCs/>
                <w:szCs w:val="24"/>
              </w:rPr>
            </w:pPr>
          </w:p>
        </w:tc>
      </w:tr>
      <w:tr w:rsidR="000D1806" w14:paraId="5246E584" w14:textId="77777777">
        <w:trPr>
          <w:trHeight w:val="2438"/>
        </w:trPr>
        <w:tc>
          <w:tcPr>
            <w:tcW w:w="7560" w:type="dxa"/>
          </w:tcPr>
          <w:p w14:paraId="3A425ABE" w14:textId="77777777" w:rsidR="000D1806" w:rsidRDefault="000D1806">
            <w:pPr>
              <w:ind w:right="-270"/>
              <w:rPr>
                <w:rFonts w:ascii="Comic Sans MS" w:hAnsi="Comic Sans MS" w:cs="Arial"/>
                <w:b/>
                <w:bCs/>
                <w:szCs w:val="24"/>
              </w:rPr>
            </w:pPr>
          </w:p>
          <w:p w14:paraId="1EA00996" w14:textId="77777777" w:rsidR="000D1806" w:rsidRDefault="000D1806">
            <w:pPr>
              <w:tabs>
                <w:tab w:val="clear" w:pos="567"/>
                <w:tab w:val="clear" w:pos="1134"/>
                <w:tab w:val="clear" w:pos="1701"/>
                <w:tab w:val="clear" w:pos="9639"/>
              </w:tabs>
              <w:ind w:right="-270"/>
              <w:rPr>
                <w:rFonts w:ascii="Comic Sans MS" w:hAnsi="Comic Sans MS" w:cs="Arial"/>
                <w:b/>
                <w:bCs/>
                <w:szCs w:val="24"/>
              </w:rPr>
            </w:pPr>
            <w:r>
              <w:rPr>
                <w:rFonts w:ascii="Comic Sans MS" w:hAnsi="Comic Sans MS" w:cs="Arial"/>
                <w:b/>
                <w:bCs/>
                <w:szCs w:val="24"/>
              </w:rPr>
              <w:t xml:space="preserve">12. </w:t>
            </w:r>
            <w:r>
              <w:rPr>
                <w:rFonts w:ascii="Comic Sans MS" w:hAnsi="Comic Sans MS" w:cs="Arial"/>
                <w:b/>
                <w:bCs/>
                <w:szCs w:val="24"/>
              </w:rPr>
              <w:tab/>
              <w:t>JOB DESCRIPTION AGREEMENT</w:t>
            </w:r>
          </w:p>
          <w:p w14:paraId="7C9C7BCE" w14:textId="77777777" w:rsidR="000D1806" w:rsidRDefault="000D1806">
            <w:pPr>
              <w:tabs>
                <w:tab w:val="left" w:pos="630"/>
              </w:tabs>
              <w:ind w:right="-270"/>
              <w:rPr>
                <w:rFonts w:ascii="Comic Sans MS" w:hAnsi="Comic Sans MS" w:cs="Arial"/>
                <w:b/>
                <w:bCs/>
                <w:szCs w:val="24"/>
              </w:rPr>
            </w:pPr>
          </w:p>
          <w:p w14:paraId="1A469682" w14:textId="77777777" w:rsidR="000D1806" w:rsidRDefault="000D1806">
            <w:pPr>
              <w:pStyle w:val="BodyText"/>
              <w:spacing w:line="264" w:lineRule="auto"/>
              <w:jc w:val="both"/>
              <w:rPr>
                <w:rFonts w:ascii="Comic Sans MS" w:hAnsi="Comic Sans MS" w:cs="Arial"/>
                <w:szCs w:val="24"/>
              </w:rPr>
            </w:pPr>
            <w:r>
              <w:rPr>
                <w:rFonts w:ascii="Comic Sans MS" w:hAnsi="Comic Sans MS" w:cs="Arial"/>
                <w:szCs w:val="24"/>
              </w:rPr>
              <w:t>A separate job description will need to be signed off by each jobholder to whom the job description applies.</w:t>
            </w:r>
          </w:p>
          <w:p w14:paraId="2108B8B1" w14:textId="77777777" w:rsidR="000D1806" w:rsidRDefault="000D1806">
            <w:pPr>
              <w:tabs>
                <w:tab w:val="left" w:pos="630"/>
              </w:tabs>
              <w:ind w:right="-270"/>
              <w:rPr>
                <w:rFonts w:ascii="Comic Sans MS" w:hAnsi="Comic Sans MS" w:cs="Arial"/>
                <w:b/>
                <w:bCs/>
                <w:szCs w:val="24"/>
              </w:rPr>
            </w:pPr>
          </w:p>
          <w:p w14:paraId="66A2325E" w14:textId="77777777" w:rsidR="000D1806" w:rsidRDefault="000D1806">
            <w:pPr>
              <w:ind w:right="-270"/>
              <w:rPr>
                <w:rFonts w:ascii="Comic Sans MS" w:hAnsi="Comic Sans MS" w:cs="Arial"/>
                <w:b/>
                <w:bCs/>
                <w:szCs w:val="24"/>
              </w:rPr>
            </w:pPr>
            <w:r>
              <w:rPr>
                <w:rFonts w:ascii="Comic Sans MS" w:hAnsi="Comic Sans MS" w:cs="Arial"/>
                <w:b/>
                <w:bCs/>
                <w:szCs w:val="24"/>
              </w:rPr>
              <w:t xml:space="preserve"> Job Holder’s Signature:</w:t>
            </w:r>
          </w:p>
          <w:p w14:paraId="777338B4" w14:textId="77777777" w:rsidR="000D1806" w:rsidRDefault="000D1806">
            <w:pPr>
              <w:ind w:right="-270"/>
              <w:rPr>
                <w:rFonts w:ascii="Comic Sans MS" w:hAnsi="Comic Sans MS" w:cs="Arial"/>
                <w:b/>
                <w:bCs/>
                <w:szCs w:val="24"/>
              </w:rPr>
            </w:pPr>
          </w:p>
          <w:p w14:paraId="1A535B90" w14:textId="77777777" w:rsidR="000D1806" w:rsidRDefault="000D1806">
            <w:pPr>
              <w:ind w:right="-270"/>
              <w:rPr>
                <w:rFonts w:ascii="Comic Sans MS" w:hAnsi="Comic Sans MS" w:cs="Arial"/>
                <w:b/>
                <w:bCs/>
                <w:szCs w:val="24"/>
              </w:rPr>
            </w:pPr>
            <w:r>
              <w:rPr>
                <w:rFonts w:ascii="Comic Sans MS" w:hAnsi="Comic Sans MS" w:cs="Arial"/>
                <w:b/>
                <w:bCs/>
                <w:szCs w:val="24"/>
              </w:rPr>
              <w:t xml:space="preserve"> Head of Department Signature:</w:t>
            </w:r>
          </w:p>
          <w:p w14:paraId="0AEC54B2" w14:textId="77777777" w:rsidR="000D1806" w:rsidRDefault="000D1806">
            <w:pPr>
              <w:ind w:right="-270"/>
              <w:rPr>
                <w:rFonts w:ascii="Arial" w:hAnsi="Arial" w:cs="Arial"/>
                <w:b/>
                <w:bCs/>
                <w:szCs w:val="24"/>
              </w:rPr>
            </w:pPr>
            <w:r>
              <w:rPr>
                <w:rFonts w:ascii="Arial" w:hAnsi="Arial" w:cs="Arial"/>
                <w:b/>
                <w:bCs/>
                <w:szCs w:val="24"/>
              </w:rPr>
              <w:t xml:space="preserve">              </w:t>
            </w:r>
          </w:p>
        </w:tc>
        <w:tc>
          <w:tcPr>
            <w:tcW w:w="2221" w:type="dxa"/>
          </w:tcPr>
          <w:p w14:paraId="2779D8AD" w14:textId="77777777" w:rsidR="000D1806" w:rsidRDefault="000D1806">
            <w:pPr>
              <w:ind w:right="-270"/>
              <w:rPr>
                <w:rFonts w:ascii="Comic Sans MS" w:hAnsi="Comic Sans MS" w:cs="Arial"/>
                <w:b/>
                <w:bCs/>
                <w:szCs w:val="24"/>
              </w:rPr>
            </w:pPr>
          </w:p>
          <w:p w14:paraId="087A3E8A" w14:textId="77777777" w:rsidR="000D1806" w:rsidRDefault="000D1806">
            <w:pPr>
              <w:ind w:right="-270"/>
              <w:rPr>
                <w:rFonts w:ascii="Comic Sans MS" w:hAnsi="Comic Sans MS" w:cs="Arial"/>
                <w:b/>
                <w:bCs/>
                <w:szCs w:val="24"/>
              </w:rPr>
            </w:pPr>
          </w:p>
          <w:p w14:paraId="54BDF7DE" w14:textId="77777777" w:rsidR="000D1806" w:rsidRDefault="000D1806">
            <w:pPr>
              <w:ind w:right="-270"/>
              <w:rPr>
                <w:rFonts w:ascii="Comic Sans MS" w:hAnsi="Comic Sans MS" w:cs="Arial"/>
                <w:b/>
                <w:bCs/>
                <w:szCs w:val="24"/>
              </w:rPr>
            </w:pPr>
          </w:p>
          <w:p w14:paraId="16DAE148" w14:textId="77777777" w:rsidR="000D1806" w:rsidRDefault="000D1806">
            <w:pPr>
              <w:ind w:right="-270"/>
              <w:rPr>
                <w:rFonts w:ascii="Comic Sans MS" w:hAnsi="Comic Sans MS" w:cs="Arial"/>
                <w:b/>
                <w:bCs/>
                <w:szCs w:val="24"/>
              </w:rPr>
            </w:pPr>
          </w:p>
          <w:p w14:paraId="660154A1" w14:textId="77777777" w:rsidR="000D1806" w:rsidRDefault="000D1806">
            <w:pPr>
              <w:ind w:right="-270"/>
              <w:rPr>
                <w:rFonts w:ascii="Comic Sans MS" w:hAnsi="Comic Sans MS" w:cs="Arial"/>
                <w:b/>
                <w:bCs/>
                <w:szCs w:val="24"/>
              </w:rPr>
            </w:pPr>
          </w:p>
          <w:p w14:paraId="5C189DA5" w14:textId="77777777" w:rsidR="000D1806" w:rsidRDefault="000D1806">
            <w:pPr>
              <w:ind w:right="-270"/>
              <w:rPr>
                <w:rFonts w:ascii="Comic Sans MS" w:hAnsi="Comic Sans MS" w:cs="Arial"/>
                <w:b/>
                <w:bCs/>
                <w:szCs w:val="24"/>
              </w:rPr>
            </w:pPr>
          </w:p>
          <w:p w14:paraId="3764B821" w14:textId="77777777" w:rsidR="000D1806" w:rsidRDefault="000D1806">
            <w:pPr>
              <w:ind w:right="-270"/>
              <w:rPr>
                <w:rFonts w:ascii="Comic Sans MS" w:hAnsi="Comic Sans MS" w:cs="Arial"/>
                <w:b/>
                <w:bCs/>
                <w:szCs w:val="24"/>
              </w:rPr>
            </w:pPr>
            <w:r>
              <w:rPr>
                <w:rFonts w:ascii="Comic Sans MS" w:hAnsi="Comic Sans MS" w:cs="Arial"/>
                <w:b/>
                <w:bCs/>
                <w:szCs w:val="24"/>
              </w:rPr>
              <w:t>Date:</w:t>
            </w:r>
          </w:p>
          <w:p w14:paraId="2DF8A720" w14:textId="77777777" w:rsidR="000D1806" w:rsidRDefault="000D1806">
            <w:pPr>
              <w:ind w:right="-270"/>
              <w:rPr>
                <w:rFonts w:ascii="Comic Sans MS" w:hAnsi="Comic Sans MS" w:cs="Arial"/>
                <w:b/>
                <w:bCs/>
                <w:szCs w:val="24"/>
              </w:rPr>
            </w:pPr>
          </w:p>
          <w:p w14:paraId="373047FF" w14:textId="77777777" w:rsidR="000D1806" w:rsidRDefault="000D1806" w:rsidP="00EA39A1">
            <w:pPr>
              <w:ind w:right="-270"/>
              <w:rPr>
                <w:rFonts w:ascii="Comic Sans MS" w:hAnsi="Comic Sans MS" w:cs="Arial"/>
                <w:b/>
                <w:bCs/>
                <w:szCs w:val="24"/>
              </w:rPr>
            </w:pPr>
            <w:r>
              <w:rPr>
                <w:rFonts w:ascii="Comic Sans MS" w:hAnsi="Comic Sans MS" w:cs="Arial"/>
                <w:b/>
                <w:bCs/>
                <w:szCs w:val="24"/>
              </w:rPr>
              <w:t>Date:</w:t>
            </w:r>
          </w:p>
        </w:tc>
      </w:tr>
    </w:tbl>
    <w:p w14:paraId="04DFD7AB" w14:textId="77777777" w:rsidR="000D1806" w:rsidRDefault="000D1806">
      <w:pPr>
        <w:pStyle w:val="BodyText3"/>
        <w:jc w:val="both"/>
      </w:pPr>
    </w:p>
    <w:sectPr w:rsidR="000D1806" w:rsidSect="004723B8">
      <w:pgSz w:w="11907" w:h="16840" w:code="9"/>
      <w:pgMar w:top="1440" w:right="1440" w:bottom="1440" w:left="144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BC9E" w14:textId="77777777" w:rsidR="0056637C" w:rsidRDefault="0056637C">
      <w:r>
        <w:separator/>
      </w:r>
    </w:p>
  </w:endnote>
  <w:endnote w:type="continuationSeparator" w:id="0">
    <w:p w14:paraId="2AA12CED" w14:textId="77777777" w:rsidR="0056637C" w:rsidRDefault="0056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887B" w14:textId="77777777" w:rsidR="00C076AA" w:rsidRDefault="00C076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1AAE8" w14:textId="77777777" w:rsidR="00C076AA" w:rsidRDefault="00C0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6F0" w14:textId="14C8A3F5" w:rsidR="00A62077" w:rsidRPr="0053170A" w:rsidRDefault="00A62077" w:rsidP="00A62077">
    <w:pPr>
      <w:pStyle w:val="Footer"/>
      <w:jc w:val="right"/>
      <w:rPr>
        <w:rFonts w:ascii="Comic Sans MS" w:hAnsi="Comic Sans MS"/>
      </w:rPr>
    </w:pPr>
    <w:r w:rsidRPr="0053170A">
      <w:rPr>
        <w:rFonts w:ascii="Comic Sans MS" w:hAnsi="Comic Sans MS"/>
      </w:rPr>
      <w:t xml:space="preserve">Version </w:t>
    </w:r>
    <w:r>
      <w:rPr>
        <w:rFonts w:ascii="Comic Sans MS" w:hAnsi="Comic Sans MS"/>
      </w:rPr>
      <w:t>3</w:t>
    </w:r>
    <w:r w:rsidR="003C5D11">
      <w:rPr>
        <w:rFonts w:ascii="Comic Sans MS" w:hAnsi="Comic Sans MS"/>
      </w:rPr>
      <w:t>.0</w:t>
    </w:r>
    <w:r w:rsidRPr="0053170A">
      <w:rPr>
        <w:rFonts w:ascii="Comic Sans MS" w:hAnsi="Comic Sans MS"/>
      </w:rPr>
      <w:t xml:space="preserve"> </w:t>
    </w:r>
    <w:r>
      <w:rPr>
        <w:rFonts w:ascii="Comic Sans MS" w:hAnsi="Comic Sans MS"/>
      </w:rPr>
      <w:t>13 December 2021</w:t>
    </w:r>
  </w:p>
  <w:p w14:paraId="4FA4DF02" w14:textId="77777777" w:rsidR="00C076AA" w:rsidRDefault="00C07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0EF3" w14:textId="039554F5" w:rsidR="00C076AA" w:rsidRPr="0053170A" w:rsidRDefault="00C076AA" w:rsidP="0053170A">
    <w:pPr>
      <w:pStyle w:val="Footer"/>
      <w:jc w:val="right"/>
      <w:rPr>
        <w:rFonts w:ascii="Comic Sans MS" w:hAnsi="Comic Sans MS"/>
      </w:rPr>
    </w:pPr>
    <w:r w:rsidRPr="0053170A">
      <w:rPr>
        <w:rFonts w:ascii="Comic Sans MS" w:hAnsi="Comic Sans MS"/>
      </w:rPr>
      <w:t xml:space="preserve">Version </w:t>
    </w:r>
    <w:r w:rsidR="009201A1">
      <w:rPr>
        <w:rFonts w:ascii="Comic Sans MS" w:hAnsi="Comic Sans MS"/>
      </w:rPr>
      <w:t>3</w:t>
    </w:r>
    <w:r w:rsidR="003C5D11">
      <w:rPr>
        <w:rFonts w:ascii="Comic Sans MS" w:hAnsi="Comic Sans MS"/>
      </w:rPr>
      <w:t>.0</w:t>
    </w:r>
    <w:ins w:id="0" w:author="Ruth Orr" w:date="2021-12-15T09:01:00Z">
      <w:r w:rsidR="009201A1">
        <w:rPr>
          <w:rFonts w:ascii="Comic Sans MS" w:hAnsi="Comic Sans MS"/>
        </w:rPr>
        <w:t xml:space="preserve"> </w:t>
      </w:r>
    </w:ins>
    <w:r w:rsidRPr="0053170A">
      <w:rPr>
        <w:rFonts w:ascii="Comic Sans MS" w:hAnsi="Comic Sans MS"/>
      </w:rPr>
      <w:t xml:space="preserve"> </w:t>
    </w:r>
    <w:r w:rsidR="009201A1">
      <w:rPr>
        <w:rFonts w:ascii="Comic Sans MS" w:hAnsi="Comic Sans MS"/>
      </w:rPr>
      <w:t>13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63D2" w14:textId="77777777" w:rsidR="0056637C" w:rsidRDefault="0056637C">
      <w:r>
        <w:separator/>
      </w:r>
    </w:p>
  </w:footnote>
  <w:footnote w:type="continuationSeparator" w:id="0">
    <w:p w14:paraId="4AD85733" w14:textId="77777777" w:rsidR="0056637C" w:rsidRDefault="00566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0"/>
        </w:tabs>
        <w:ind w:left="1134"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0B710BB"/>
    <w:multiLevelType w:val="hybridMultilevel"/>
    <w:tmpl w:val="0F70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B3122"/>
    <w:multiLevelType w:val="singleLevel"/>
    <w:tmpl w:val="CCB60CD0"/>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11D84B53"/>
    <w:multiLevelType w:val="hybridMultilevel"/>
    <w:tmpl w:val="0518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C48D8"/>
    <w:multiLevelType w:val="hybridMultilevel"/>
    <w:tmpl w:val="021A0E1E"/>
    <w:lvl w:ilvl="0" w:tplc="A1560BDA">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766EE"/>
    <w:multiLevelType w:val="hybridMultilevel"/>
    <w:tmpl w:val="24C28A36"/>
    <w:lvl w:ilvl="0" w:tplc="87A2D09C">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7160620"/>
    <w:multiLevelType w:val="singleLevel"/>
    <w:tmpl w:val="FFA8606E"/>
    <w:lvl w:ilvl="0">
      <w:start w:val="1"/>
      <w:numFmt w:val="bullet"/>
      <w:pStyle w:val="Bullet3"/>
      <w:lvlText w:val=""/>
      <w:lvlJc w:val="left"/>
      <w:pPr>
        <w:tabs>
          <w:tab w:val="num" w:pos="360"/>
        </w:tabs>
        <w:ind w:left="360" w:hanging="360"/>
      </w:pPr>
      <w:rPr>
        <w:rFonts w:ascii="Symbol" w:hAnsi="Symbol" w:hint="default"/>
      </w:rPr>
    </w:lvl>
  </w:abstractNum>
  <w:abstractNum w:abstractNumId="8" w15:restartNumberingAfterBreak="0">
    <w:nsid w:val="3B6C4F0C"/>
    <w:multiLevelType w:val="hybridMultilevel"/>
    <w:tmpl w:val="A90E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941A5"/>
    <w:multiLevelType w:val="hybridMultilevel"/>
    <w:tmpl w:val="2FAE97E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 w15:restartNumberingAfterBreak="0">
    <w:nsid w:val="46A56DB6"/>
    <w:multiLevelType w:val="hybridMultilevel"/>
    <w:tmpl w:val="4E58F3EE"/>
    <w:lvl w:ilvl="0" w:tplc="87A2D09C">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6F00EAE"/>
    <w:multiLevelType w:val="hybridMultilevel"/>
    <w:tmpl w:val="A0186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D2530"/>
    <w:multiLevelType w:val="singleLevel"/>
    <w:tmpl w:val="0BECD3E8"/>
    <w:lvl w:ilvl="0">
      <w:start w:val="1"/>
      <w:numFmt w:val="bullet"/>
      <w:pStyle w:val="Bullet2"/>
      <w:lvlText w:val=""/>
      <w:lvlJc w:val="left"/>
      <w:pPr>
        <w:tabs>
          <w:tab w:val="num" w:pos="360"/>
        </w:tabs>
        <w:ind w:left="360" w:hanging="360"/>
      </w:pPr>
      <w:rPr>
        <w:rFonts w:ascii="Wingdings" w:hAnsi="Wingdings" w:hint="default"/>
        <w:sz w:val="16"/>
      </w:rPr>
    </w:lvl>
  </w:abstractNum>
  <w:abstractNum w:abstractNumId="13" w15:restartNumberingAfterBreak="0">
    <w:nsid w:val="5DE2611F"/>
    <w:multiLevelType w:val="hybridMultilevel"/>
    <w:tmpl w:val="7C30C7BA"/>
    <w:lvl w:ilvl="0" w:tplc="87A2D09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ECB5719"/>
    <w:multiLevelType w:val="hybridMultilevel"/>
    <w:tmpl w:val="FC502C46"/>
    <w:lvl w:ilvl="0" w:tplc="87A2D09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48E587C"/>
    <w:multiLevelType w:val="singleLevel"/>
    <w:tmpl w:val="D4882486"/>
    <w:lvl w:ilvl="0">
      <w:start w:val="1"/>
      <w:numFmt w:val="bullet"/>
      <w:pStyle w:val="Bullet4"/>
      <w:lvlText w:val=""/>
      <w:lvlJc w:val="left"/>
      <w:pPr>
        <w:tabs>
          <w:tab w:val="num" w:pos="0"/>
        </w:tabs>
        <w:ind w:left="2268" w:hanging="567"/>
      </w:pPr>
      <w:rPr>
        <w:rFonts w:ascii="Monotype Sorts" w:hAnsi="Monotype Sorts" w:hint="default"/>
      </w:rPr>
    </w:lvl>
  </w:abstractNum>
  <w:abstractNum w:abstractNumId="16" w15:restartNumberingAfterBreak="0">
    <w:nsid w:val="6E306C62"/>
    <w:multiLevelType w:val="hybridMultilevel"/>
    <w:tmpl w:val="4F82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271F0"/>
    <w:multiLevelType w:val="hybridMultilevel"/>
    <w:tmpl w:val="D9845200"/>
    <w:lvl w:ilvl="0" w:tplc="0409000F">
      <w:start w:val="1"/>
      <w:numFmt w:val="decimal"/>
      <w:lvlText w:val="%1."/>
      <w:lvlJc w:val="left"/>
      <w:pPr>
        <w:tabs>
          <w:tab w:val="num" w:pos="720"/>
        </w:tabs>
        <w:ind w:left="720" w:hanging="360"/>
      </w:pPr>
    </w:lvl>
    <w:lvl w:ilvl="1" w:tplc="C4A22D42">
      <w:numFmt w:val="bullet"/>
      <w:lvlText w:val="-"/>
      <w:lvlJc w:val="left"/>
      <w:pPr>
        <w:tabs>
          <w:tab w:val="num" w:pos="1440"/>
        </w:tabs>
        <w:ind w:left="1440" w:hanging="360"/>
      </w:pPr>
      <w:rPr>
        <w:rFonts w:ascii="Times New Roman" w:eastAsia="Times New Roman" w:hAnsi="Times New Roman" w:cs="Times New Roman" w:hint="default"/>
      </w:rPr>
    </w:lvl>
    <w:lvl w:ilvl="2" w:tplc="61487530">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9B7376"/>
    <w:multiLevelType w:val="hybridMultilevel"/>
    <w:tmpl w:val="8C1C776E"/>
    <w:lvl w:ilvl="0" w:tplc="08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0541197">
    <w:abstractNumId w:val="2"/>
  </w:num>
  <w:num w:numId="2" w16cid:durableId="1784300825">
    <w:abstractNumId w:val="12"/>
  </w:num>
  <w:num w:numId="3" w16cid:durableId="1968655352">
    <w:abstractNumId w:val="7"/>
  </w:num>
  <w:num w:numId="4" w16cid:durableId="1555854553">
    <w:abstractNumId w:val="15"/>
  </w:num>
  <w:num w:numId="5" w16cid:durableId="425730163">
    <w:abstractNumId w:val="0"/>
  </w:num>
  <w:num w:numId="6" w16cid:durableId="2143646200">
    <w:abstractNumId w:val="19"/>
  </w:num>
  <w:num w:numId="7" w16cid:durableId="93864332">
    <w:abstractNumId w:val="4"/>
  </w:num>
  <w:num w:numId="8" w16cid:durableId="899365896">
    <w:abstractNumId w:val="13"/>
  </w:num>
  <w:num w:numId="9" w16cid:durableId="190579465">
    <w:abstractNumId w:val="13"/>
  </w:num>
  <w:num w:numId="10" w16cid:durableId="898058887">
    <w:abstractNumId w:val="10"/>
  </w:num>
  <w:num w:numId="11" w16cid:durableId="998189356">
    <w:abstractNumId w:val="8"/>
  </w:num>
  <w:num w:numId="12" w16cid:durableId="1408989736">
    <w:abstractNumId w:val="1"/>
  </w:num>
  <w:num w:numId="13" w16cid:durableId="1199120847">
    <w:abstractNumId w:val="6"/>
  </w:num>
  <w:num w:numId="14" w16cid:durableId="61952758">
    <w:abstractNumId w:val="3"/>
  </w:num>
  <w:num w:numId="15" w16cid:durableId="1217475260">
    <w:abstractNumId w:val="5"/>
  </w:num>
  <w:num w:numId="16" w16cid:durableId="820001944">
    <w:abstractNumId w:val="11"/>
  </w:num>
  <w:num w:numId="17" w16cid:durableId="852459034">
    <w:abstractNumId w:val="6"/>
  </w:num>
  <w:num w:numId="18" w16cid:durableId="1624380920">
    <w:abstractNumId w:val="18"/>
  </w:num>
  <w:num w:numId="19" w16cid:durableId="185557549">
    <w:abstractNumId w:val="16"/>
  </w:num>
  <w:num w:numId="20" w16cid:durableId="1178890099">
    <w:abstractNumId w:val="17"/>
  </w:num>
  <w:num w:numId="21" w16cid:durableId="718550529">
    <w:abstractNumId w:val="9"/>
  </w:num>
  <w:num w:numId="22" w16cid:durableId="2111194495">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Orr">
    <w15:presenceInfo w15:providerId="AD" w15:userId="S::Ruth.Orr@glasgow.ac.uk::983b7666-73f2-424e-8838-065b596b15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0A"/>
    <w:rsid w:val="0000034F"/>
    <w:rsid w:val="000375EC"/>
    <w:rsid w:val="00047FAD"/>
    <w:rsid w:val="000562AA"/>
    <w:rsid w:val="000B4133"/>
    <w:rsid w:val="000B5005"/>
    <w:rsid w:val="000B660C"/>
    <w:rsid w:val="000D1806"/>
    <w:rsid w:val="000E111B"/>
    <w:rsid w:val="000E301C"/>
    <w:rsid w:val="000E4C6E"/>
    <w:rsid w:val="00100E64"/>
    <w:rsid w:val="0010627B"/>
    <w:rsid w:val="00111870"/>
    <w:rsid w:val="00124A05"/>
    <w:rsid w:val="00183B33"/>
    <w:rsid w:val="001F388A"/>
    <w:rsid w:val="002131AC"/>
    <w:rsid w:val="00276933"/>
    <w:rsid w:val="0028137A"/>
    <w:rsid w:val="00284BEA"/>
    <w:rsid w:val="002A3088"/>
    <w:rsid w:val="002A79FC"/>
    <w:rsid w:val="002C0D32"/>
    <w:rsid w:val="002E429D"/>
    <w:rsid w:val="003124A3"/>
    <w:rsid w:val="003148EF"/>
    <w:rsid w:val="00347989"/>
    <w:rsid w:val="00376A1B"/>
    <w:rsid w:val="00383721"/>
    <w:rsid w:val="0039210C"/>
    <w:rsid w:val="00394CE7"/>
    <w:rsid w:val="003C5D11"/>
    <w:rsid w:val="004602EF"/>
    <w:rsid w:val="00470733"/>
    <w:rsid w:val="004723B8"/>
    <w:rsid w:val="0047379E"/>
    <w:rsid w:val="0049154B"/>
    <w:rsid w:val="004F263D"/>
    <w:rsid w:val="004F69DE"/>
    <w:rsid w:val="005258D4"/>
    <w:rsid w:val="0053170A"/>
    <w:rsid w:val="00545E8C"/>
    <w:rsid w:val="0056637C"/>
    <w:rsid w:val="00573629"/>
    <w:rsid w:val="0057453F"/>
    <w:rsid w:val="005908A6"/>
    <w:rsid w:val="005D4419"/>
    <w:rsid w:val="005E13A4"/>
    <w:rsid w:val="0060002D"/>
    <w:rsid w:val="00603E21"/>
    <w:rsid w:val="0061274C"/>
    <w:rsid w:val="006150EA"/>
    <w:rsid w:val="006916DC"/>
    <w:rsid w:val="00694B0B"/>
    <w:rsid w:val="00695A14"/>
    <w:rsid w:val="006B25BC"/>
    <w:rsid w:val="006C19AD"/>
    <w:rsid w:val="006E1376"/>
    <w:rsid w:val="0071499F"/>
    <w:rsid w:val="00737670"/>
    <w:rsid w:val="0073769B"/>
    <w:rsid w:val="007569E7"/>
    <w:rsid w:val="007A3D76"/>
    <w:rsid w:val="007C26C2"/>
    <w:rsid w:val="007D0BE6"/>
    <w:rsid w:val="007D3145"/>
    <w:rsid w:val="00870453"/>
    <w:rsid w:val="00895046"/>
    <w:rsid w:val="008F04A7"/>
    <w:rsid w:val="009201A1"/>
    <w:rsid w:val="00940D2B"/>
    <w:rsid w:val="00952DE9"/>
    <w:rsid w:val="00954A54"/>
    <w:rsid w:val="00956EC6"/>
    <w:rsid w:val="00963D43"/>
    <w:rsid w:val="009A112F"/>
    <w:rsid w:val="009C4C49"/>
    <w:rsid w:val="009D44BB"/>
    <w:rsid w:val="009E631A"/>
    <w:rsid w:val="009E7557"/>
    <w:rsid w:val="00A05483"/>
    <w:rsid w:val="00A20510"/>
    <w:rsid w:val="00A43615"/>
    <w:rsid w:val="00A52527"/>
    <w:rsid w:val="00A62077"/>
    <w:rsid w:val="00A9150E"/>
    <w:rsid w:val="00AD6AA4"/>
    <w:rsid w:val="00B04DCF"/>
    <w:rsid w:val="00B74DE6"/>
    <w:rsid w:val="00B86179"/>
    <w:rsid w:val="00B94C29"/>
    <w:rsid w:val="00C010C4"/>
    <w:rsid w:val="00C01982"/>
    <w:rsid w:val="00C076AA"/>
    <w:rsid w:val="00C105CE"/>
    <w:rsid w:val="00C11C17"/>
    <w:rsid w:val="00C4668E"/>
    <w:rsid w:val="00C50C73"/>
    <w:rsid w:val="00C61630"/>
    <w:rsid w:val="00C73E51"/>
    <w:rsid w:val="00CA2BA0"/>
    <w:rsid w:val="00CE39F7"/>
    <w:rsid w:val="00D01A9C"/>
    <w:rsid w:val="00D1392E"/>
    <w:rsid w:val="00D31661"/>
    <w:rsid w:val="00D61080"/>
    <w:rsid w:val="00D63D60"/>
    <w:rsid w:val="00D73209"/>
    <w:rsid w:val="00E46E01"/>
    <w:rsid w:val="00E77882"/>
    <w:rsid w:val="00EA39A1"/>
    <w:rsid w:val="00EB13E9"/>
    <w:rsid w:val="00EE01AA"/>
    <w:rsid w:val="00EF4411"/>
    <w:rsid w:val="00F1169C"/>
    <w:rsid w:val="00F166A5"/>
    <w:rsid w:val="00F776EB"/>
    <w:rsid w:val="00F964FD"/>
    <w:rsid w:val="00FA6520"/>
    <w:rsid w:val="00FD36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A9CFC94"/>
  <w15:docId w15:val="{224BBC41-8422-4525-93E7-E7B074E6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pPr>
      <w:numPr>
        <w:numId w:val="5"/>
      </w:numPr>
      <w:tabs>
        <w:tab w:val="clear" w:pos="0"/>
      </w:tabs>
      <w:spacing w:before="60" w:after="60"/>
      <w:outlineLvl w:val="0"/>
    </w:pPr>
    <w:rPr>
      <w:kern w:val="28"/>
    </w:rPr>
  </w:style>
  <w:style w:type="paragraph" w:styleId="Heading2">
    <w:name w:val="heading 2"/>
    <w:basedOn w:val="Normal"/>
    <w:qFormat/>
    <w:pPr>
      <w:numPr>
        <w:ilvl w:val="1"/>
        <w:numId w:val="5"/>
      </w:numPr>
      <w:tabs>
        <w:tab w:val="clear" w:pos="0"/>
        <w:tab w:val="clear" w:pos="567"/>
      </w:tabs>
      <w:spacing w:before="60" w:after="60"/>
      <w:outlineLvl w:val="1"/>
    </w:pPr>
  </w:style>
  <w:style w:type="paragraph" w:styleId="Heading3">
    <w:name w:val="heading 3"/>
    <w:basedOn w:val="Normal"/>
    <w:qFormat/>
    <w:pPr>
      <w:numPr>
        <w:ilvl w:val="2"/>
        <w:numId w:val="5"/>
      </w:numPr>
      <w:tabs>
        <w:tab w:val="clear" w:pos="567"/>
        <w:tab w:val="clear" w:pos="1134"/>
        <w:tab w:val="left" w:pos="2268"/>
      </w:tabs>
      <w:spacing w:before="60" w:after="60"/>
      <w:outlineLvl w:val="2"/>
    </w:pPr>
  </w:style>
  <w:style w:type="paragraph" w:styleId="Heading4">
    <w:name w:val="heading 4"/>
    <w:basedOn w:val="Normal"/>
    <w:qFormat/>
    <w:pPr>
      <w:numPr>
        <w:ilvl w:val="3"/>
        <w:numId w:val="5"/>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pPr>
      <w:numPr>
        <w:ilvl w:val="4"/>
        <w:numId w:val="5"/>
      </w:numPr>
      <w:tabs>
        <w:tab w:val="clear" w:pos="567"/>
      </w:tabs>
      <w:spacing w:before="240" w:after="60"/>
      <w:outlineLvl w:val="4"/>
    </w:pPr>
    <w:rPr>
      <w:rFonts w:ascii="Arial" w:hAnsi="Arial"/>
    </w:rPr>
  </w:style>
  <w:style w:type="paragraph" w:styleId="Heading6">
    <w:name w:val="heading 6"/>
    <w:basedOn w:val="Normal"/>
    <w:next w:val="Normal"/>
    <w:qFormat/>
    <w:pPr>
      <w:numPr>
        <w:ilvl w:val="5"/>
        <w:numId w:val="5"/>
      </w:numPr>
      <w:tabs>
        <w:tab w:val="clear" w:pos="567"/>
      </w:tabs>
      <w:spacing w:before="240" w:after="60"/>
      <w:outlineLvl w:val="5"/>
    </w:pPr>
    <w:rPr>
      <w:rFonts w:ascii="Arial" w:hAnsi="Arial"/>
      <w:i/>
    </w:rPr>
  </w:style>
  <w:style w:type="paragraph" w:styleId="Heading7">
    <w:name w:val="heading 7"/>
    <w:basedOn w:val="Normal"/>
    <w:next w:val="Normal"/>
    <w:qFormat/>
    <w:pPr>
      <w:numPr>
        <w:ilvl w:val="6"/>
        <w:numId w:val="5"/>
      </w:numPr>
      <w:tabs>
        <w:tab w:val="clear" w:pos="567"/>
      </w:tabs>
      <w:spacing w:before="240" w:after="60"/>
      <w:outlineLvl w:val="6"/>
    </w:pPr>
    <w:rPr>
      <w:rFonts w:ascii="Arial" w:hAnsi="Arial"/>
      <w:sz w:val="20"/>
    </w:rPr>
  </w:style>
  <w:style w:type="paragraph" w:styleId="Heading8">
    <w:name w:val="heading 8"/>
    <w:basedOn w:val="Normal"/>
    <w:next w:val="Normal"/>
    <w:qFormat/>
    <w:pPr>
      <w:numPr>
        <w:ilvl w:val="7"/>
        <w:numId w:val="5"/>
      </w:numPr>
      <w:tabs>
        <w:tab w:val="clear" w:pos="567"/>
      </w:tabs>
      <w:spacing w:before="240" w:after="60"/>
      <w:outlineLvl w:val="7"/>
    </w:pPr>
    <w:rPr>
      <w:rFonts w:ascii="Arial" w:hAnsi="Arial"/>
      <w:i/>
      <w:sz w:val="20"/>
    </w:rPr>
  </w:style>
  <w:style w:type="paragraph" w:styleId="Heading9">
    <w:name w:val="heading 9"/>
    <w:basedOn w:val="Normal"/>
    <w:next w:val="Normal"/>
    <w:qFormat/>
    <w:pPr>
      <w:numPr>
        <w:ilvl w:val="8"/>
        <w:numId w:val="5"/>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tabs>
        <w:tab w:val="clear" w:pos="567"/>
      </w:tabs>
      <w:ind w:left="567"/>
    </w:pPr>
  </w:style>
  <w:style w:type="paragraph" w:styleId="Title">
    <w:name w:val="Title"/>
    <w:basedOn w:val="Normal"/>
    <w:next w:val="Title2"/>
    <w:qFormat/>
    <w:pPr>
      <w:tabs>
        <w:tab w:val="clear" w:pos="567"/>
        <w:tab w:val="clear" w:pos="1134"/>
        <w:tab w:val="clear" w:pos="1701"/>
      </w:tabs>
      <w:spacing w:after="60"/>
      <w:jc w:val="center"/>
    </w:pPr>
    <w:rPr>
      <w:b/>
      <w:caps/>
      <w:kern w:val="28"/>
      <w:sz w:val="28"/>
    </w:rPr>
  </w:style>
  <w:style w:type="paragraph" w:customStyle="1" w:styleId="Title2">
    <w:name w:val="Title2"/>
    <w:basedOn w:val="Normal"/>
    <w:next w:val="Title3"/>
    <w:pPr>
      <w:tabs>
        <w:tab w:val="clear" w:pos="567"/>
        <w:tab w:val="clear" w:pos="1134"/>
        <w:tab w:val="clear" w:pos="1701"/>
      </w:tabs>
      <w:spacing w:before="240" w:after="120"/>
      <w:jc w:val="center"/>
    </w:pPr>
    <w:rPr>
      <w:b/>
      <w:sz w:val="24"/>
    </w:rPr>
  </w:style>
  <w:style w:type="paragraph" w:customStyle="1" w:styleId="Title3">
    <w:name w:val="Title3"/>
    <w:basedOn w:val="Title2"/>
    <w:next w:val="Heading1"/>
    <w:pPr>
      <w:spacing w:before="180" w:after="360"/>
    </w:pPr>
  </w:style>
  <w:style w:type="paragraph" w:customStyle="1" w:styleId="Normal2">
    <w:name w:val="Normal+2"/>
    <w:basedOn w:val="Normal1"/>
    <w:pPr>
      <w:tabs>
        <w:tab w:val="clear" w:pos="1134"/>
      </w:tabs>
      <w:ind w:left="1134"/>
    </w:pPr>
  </w:style>
  <w:style w:type="paragraph" w:styleId="Header">
    <w:name w:val="header"/>
    <w:basedOn w:val="Normal"/>
    <w:pPr>
      <w:tabs>
        <w:tab w:val="clear" w:pos="567"/>
        <w:tab w:val="clear" w:pos="1134"/>
        <w:tab w:val="clear" w:pos="1701"/>
      </w:tabs>
    </w:pPr>
  </w:style>
  <w:style w:type="paragraph" w:styleId="Footer">
    <w:name w:val="footer"/>
    <w:basedOn w:val="Normal"/>
    <w:pPr>
      <w:pBdr>
        <w:top w:val="single" w:sz="4" w:space="5" w:color="auto"/>
      </w:pBdr>
      <w:tabs>
        <w:tab w:val="clear" w:pos="567"/>
        <w:tab w:val="clear" w:pos="1134"/>
        <w:tab w:val="clear" w:pos="1701"/>
      </w:tabs>
    </w:pPr>
    <w:rPr>
      <w:sz w:val="18"/>
    </w:rPr>
  </w:style>
  <w:style w:type="paragraph" w:styleId="TOC2">
    <w:name w:val="toc 2"/>
    <w:basedOn w:val="Normal"/>
    <w:next w:val="Normal"/>
    <w:semiHidden/>
    <w:pPr>
      <w:tabs>
        <w:tab w:val="clear" w:pos="567"/>
        <w:tab w:val="clear" w:pos="1701"/>
        <w:tab w:val="clear" w:pos="9639"/>
        <w:tab w:val="right" w:leader="dot" w:pos="6804"/>
      </w:tabs>
      <w:ind w:left="567"/>
    </w:pPr>
    <w:rPr>
      <w:noProof/>
    </w:rPr>
  </w:style>
  <w:style w:type="paragraph" w:styleId="TOC1">
    <w:name w:val="toc 1"/>
    <w:basedOn w:val="Normal"/>
    <w:next w:val="Normal"/>
    <w:semiHidden/>
    <w:pPr>
      <w:tabs>
        <w:tab w:val="clear" w:pos="1134"/>
        <w:tab w:val="clear" w:pos="1701"/>
        <w:tab w:val="clear" w:pos="9639"/>
        <w:tab w:val="right" w:leader="dot" w:pos="6804"/>
      </w:tabs>
      <w:spacing w:before="80" w:after="80"/>
    </w:pPr>
    <w:rPr>
      <w:b/>
      <w:caps/>
      <w:noProof/>
    </w:rPr>
  </w:style>
  <w:style w:type="paragraph" w:styleId="TOC3">
    <w:name w:val="toc 3"/>
    <w:basedOn w:val="Normal"/>
    <w:next w:val="Normal"/>
    <w:semiHidden/>
    <w:pPr>
      <w:tabs>
        <w:tab w:val="clear" w:pos="567"/>
        <w:tab w:val="clear" w:pos="1134"/>
        <w:tab w:val="clear" w:pos="1701"/>
        <w:tab w:val="right" w:leader="dot" w:pos="9639"/>
      </w:tabs>
      <w:ind w:left="480"/>
    </w:pPr>
  </w:style>
  <w:style w:type="paragraph" w:styleId="TOC4">
    <w:name w:val="toc 4"/>
    <w:basedOn w:val="Normal"/>
    <w:next w:val="Normal"/>
    <w:semiHidden/>
    <w:pPr>
      <w:tabs>
        <w:tab w:val="clear" w:pos="567"/>
        <w:tab w:val="clear" w:pos="1134"/>
        <w:tab w:val="clear" w:pos="1701"/>
        <w:tab w:val="right" w:leader="dot" w:pos="9639"/>
      </w:tabs>
      <w:ind w:left="720"/>
    </w:pPr>
  </w:style>
  <w:style w:type="paragraph" w:styleId="TOC5">
    <w:name w:val="toc 5"/>
    <w:basedOn w:val="Normal"/>
    <w:next w:val="Normal"/>
    <w:semiHidden/>
    <w:pPr>
      <w:tabs>
        <w:tab w:val="clear" w:pos="567"/>
        <w:tab w:val="clear" w:pos="1134"/>
        <w:tab w:val="clear" w:pos="1701"/>
        <w:tab w:val="right" w:leader="dot" w:pos="9639"/>
      </w:tabs>
      <w:ind w:left="960"/>
    </w:pPr>
  </w:style>
  <w:style w:type="paragraph" w:styleId="TOC6">
    <w:name w:val="toc 6"/>
    <w:basedOn w:val="Normal"/>
    <w:next w:val="Normal"/>
    <w:semiHidden/>
    <w:pPr>
      <w:tabs>
        <w:tab w:val="clear" w:pos="567"/>
        <w:tab w:val="clear" w:pos="1134"/>
        <w:tab w:val="clear" w:pos="1701"/>
        <w:tab w:val="right" w:leader="dot" w:pos="9639"/>
      </w:tabs>
      <w:ind w:left="1200"/>
    </w:pPr>
  </w:style>
  <w:style w:type="paragraph" w:styleId="TOC7">
    <w:name w:val="toc 7"/>
    <w:basedOn w:val="Normal"/>
    <w:next w:val="Normal"/>
    <w:semiHidden/>
    <w:pPr>
      <w:tabs>
        <w:tab w:val="clear" w:pos="567"/>
        <w:tab w:val="clear" w:pos="1134"/>
        <w:tab w:val="clear" w:pos="1701"/>
        <w:tab w:val="right" w:leader="dot" w:pos="9639"/>
      </w:tabs>
      <w:ind w:left="1440"/>
    </w:pPr>
  </w:style>
  <w:style w:type="paragraph" w:styleId="TOC8">
    <w:name w:val="toc 8"/>
    <w:basedOn w:val="Normal"/>
    <w:next w:val="Normal"/>
    <w:semiHidden/>
    <w:pPr>
      <w:tabs>
        <w:tab w:val="clear" w:pos="567"/>
        <w:tab w:val="clear" w:pos="1134"/>
        <w:tab w:val="clear" w:pos="1701"/>
        <w:tab w:val="right" w:leader="dot" w:pos="9639"/>
      </w:tabs>
      <w:ind w:left="1680"/>
    </w:pPr>
  </w:style>
  <w:style w:type="paragraph" w:styleId="TOC9">
    <w:name w:val="toc 9"/>
    <w:basedOn w:val="Normal"/>
    <w:next w:val="Normal"/>
    <w:semiHidden/>
    <w:pPr>
      <w:tabs>
        <w:tab w:val="clear" w:pos="567"/>
        <w:tab w:val="clear" w:pos="1134"/>
        <w:tab w:val="clear" w:pos="1701"/>
        <w:tab w:val="right" w:leader="dot" w:pos="9639"/>
      </w:tabs>
      <w:ind w:left="1920"/>
    </w:pPr>
  </w:style>
  <w:style w:type="paragraph" w:customStyle="1" w:styleId="Normal3">
    <w:name w:val="Normal+3"/>
    <w:basedOn w:val="Normal"/>
    <w:pPr>
      <w:tabs>
        <w:tab w:val="clear" w:pos="567"/>
        <w:tab w:val="clear" w:pos="1134"/>
        <w:tab w:val="clear" w:pos="1701"/>
        <w:tab w:val="left" w:pos="2268"/>
      </w:tabs>
      <w:ind w:left="1701"/>
    </w:pPr>
  </w:style>
  <w:style w:type="paragraph" w:customStyle="1" w:styleId="Leftheading">
    <w:name w:val="Left heading"/>
    <w:basedOn w:val="Normal"/>
    <w:next w:val="Normal"/>
    <w:pPr>
      <w:spacing w:before="80" w:after="80"/>
    </w:pPr>
    <w:rPr>
      <w:b/>
      <w:sz w:val="24"/>
    </w:r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customStyle="1" w:styleId="Bullet1">
    <w:name w:val="Bullet1"/>
    <w:basedOn w:val="Normal"/>
    <w:pPr>
      <w:numPr>
        <w:numId w:val="1"/>
      </w:numPr>
      <w:tabs>
        <w:tab w:val="clear" w:pos="360"/>
        <w:tab w:val="num" w:pos="567"/>
      </w:tabs>
      <w:spacing w:before="60" w:after="60"/>
      <w:ind w:left="567" w:hanging="567"/>
    </w:pPr>
  </w:style>
  <w:style w:type="paragraph" w:customStyle="1" w:styleId="Bullet2">
    <w:name w:val="Bullet2"/>
    <w:basedOn w:val="Normal"/>
    <w:pPr>
      <w:numPr>
        <w:numId w:val="2"/>
      </w:numPr>
      <w:tabs>
        <w:tab w:val="clear" w:pos="360"/>
        <w:tab w:val="clear" w:pos="567"/>
        <w:tab w:val="num" w:pos="1134"/>
      </w:tabs>
      <w:spacing w:before="60" w:after="60"/>
      <w:ind w:left="1134" w:hanging="567"/>
    </w:pPr>
  </w:style>
  <w:style w:type="paragraph" w:customStyle="1" w:styleId="Bullet3">
    <w:name w:val="Bullet3"/>
    <w:basedOn w:val="Normal"/>
    <w:pPr>
      <w:numPr>
        <w:numId w:val="3"/>
      </w:numPr>
      <w:tabs>
        <w:tab w:val="clear" w:pos="360"/>
        <w:tab w:val="clear" w:pos="567"/>
        <w:tab w:val="clear" w:pos="1134"/>
        <w:tab w:val="num" w:pos="1701"/>
      </w:tabs>
      <w:spacing w:before="60" w:after="60"/>
      <w:ind w:left="1701" w:hanging="567"/>
    </w:pPr>
  </w:style>
  <w:style w:type="paragraph" w:customStyle="1" w:styleId="Bullet4">
    <w:name w:val="Bullet4"/>
    <w:basedOn w:val="Normal"/>
    <w:pPr>
      <w:numPr>
        <w:numId w:val="4"/>
      </w:numPr>
      <w:tabs>
        <w:tab w:val="clear" w:pos="0"/>
        <w:tab w:val="clear" w:pos="567"/>
        <w:tab w:val="clear" w:pos="1134"/>
        <w:tab w:val="clear" w:pos="1701"/>
        <w:tab w:val="left" w:pos="2268"/>
        <w:tab w:val="left" w:pos="2835"/>
      </w:tabs>
      <w:spacing w:before="60" w:after="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left"/>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24"/>
    </w:rPr>
  </w:style>
  <w:style w:type="paragraph" w:styleId="BodyText3">
    <w:name w:val="Body Text 3"/>
    <w:basedOn w:val="Normal"/>
    <w:pPr>
      <w:jc w:val="left"/>
    </w:pPr>
    <w:rPr>
      <w:sz w:val="24"/>
    </w:rPr>
  </w:style>
  <w:style w:type="paragraph" w:styleId="BodyTextIndent">
    <w:name w:val="Body Text Indent"/>
    <w:basedOn w:val="Normal"/>
    <w:pPr>
      <w:tabs>
        <w:tab w:val="clear" w:pos="567"/>
      </w:tabs>
      <w:ind w:left="570"/>
    </w:pPr>
    <w:rPr>
      <w:rFonts w:ascii="Frutiger 45 Light" w:hAnsi="Frutiger 45 Light"/>
      <w:b/>
      <w:i/>
    </w:rPr>
  </w:style>
  <w:style w:type="paragraph" w:styleId="BodyTextIndent3">
    <w:name w:val="Body Text Indent 3"/>
    <w:basedOn w:val="Normal"/>
    <w:pPr>
      <w:tabs>
        <w:tab w:val="clear" w:pos="567"/>
        <w:tab w:val="clear" w:pos="1134"/>
        <w:tab w:val="clear" w:pos="1701"/>
        <w:tab w:val="clear" w:pos="9639"/>
        <w:tab w:val="left" w:pos="0"/>
        <w:tab w:val="left" w:pos="720"/>
        <w:tab w:val="left" w:leader="underscore" w:pos="8640"/>
        <w:tab w:val="right" w:leader="underscore" w:pos="8820"/>
      </w:tabs>
      <w:ind w:left="720"/>
      <w:jc w:val="left"/>
    </w:pPr>
    <w:rPr>
      <w:rFonts w:ascii="Times New Roman" w:hAnsi="Times New Roman"/>
      <w:sz w:val="20"/>
    </w:rPr>
  </w:style>
  <w:style w:type="paragraph" w:styleId="BodyTextIndent2">
    <w:name w:val="Body Text Indent 2"/>
    <w:basedOn w:val="Normal"/>
    <w:pPr>
      <w:tabs>
        <w:tab w:val="clear" w:pos="567"/>
        <w:tab w:val="clear" w:pos="1134"/>
        <w:tab w:val="clear" w:pos="1701"/>
        <w:tab w:val="clear" w:pos="9639"/>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link w:val="CommentTextChar"/>
    <w:semiHidden/>
    <w:pPr>
      <w:tabs>
        <w:tab w:val="clear" w:pos="567"/>
        <w:tab w:val="clear" w:pos="1134"/>
        <w:tab w:val="clear" w:pos="1701"/>
        <w:tab w:val="clear" w:pos="9639"/>
      </w:tabs>
      <w:jc w:val="left"/>
    </w:pPr>
    <w:rPr>
      <w:rFonts w:ascii="Times New Roman" w:hAnsi="Times New Roman"/>
      <w:sz w:val="20"/>
      <w:lang w:val="en-US"/>
    </w:rPr>
  </w:style>
  <w:style w:type="paragraph" w:styleId="Subtitle">
    <w:name w:val="Subtitle"/>
    <w:basedOn w:val="Normal"/>
    <w:qFormat/>
    <w:pPr>
      <w:tabs>
        <w:tab w:val="clear" w:pos="567"/>
        <w:tab w:val="clear" w:pos="1134"/>
        <w:tab w:val="clear" w:pos="1701"/>
        <w:tab w:val="clear" w:pos="9639"/>
      </w:tabs>
      <w:jc w:val="center"/>
    </w:pPr>
    <w:rPr>
      <w:rFonts w:ascii="Times New Roman" w:hAnsi="Times New Roman"/>
      <w:b/>
      <w:sz w:val="24"/>
    </w:rPr>
  </w:style>
  <w:style w:type="character" w:styleId="CommentReference">
    <w:name w:val="annotation reference"/>
    <w:rsid w:val="004723B8"/>
    <w:rPr>
      <w:sz w:val="16"/>
      <w:szCs w:val="16"/>
    </w:rPr>
  </w:style>
  <w:style w:type="paragraph" w:styleId="CommentSubject">
    <w:name w:val="annotation subject"/>
    <w:basedOn w:val="CommentText"/>
    <w:next w:val="CommentText"/>
    <w:link w:val="CommentSubjectChar"/>
    <w:rsid w:val="004723B8"/>
    <w:pPr>
      <w:tabs>
        <w:tab w:val="left" w:pos="567"/>
        <w:tab w:val="left" w:pos="1134"/>
        <w:tab w:val="left" w:pos="1701"/>
        <w:tab w:val="right" w:pos="9639"/>
      </w:tabs>
      <w:jc w:val="both"/>
    </w:pPr>
    <w:rPr>
      <w:rFonts w:ascii="CG Omega" w:hAnsi="CG Omega"/>
      <w:b/>
      <w:bCs/>
      <w:lang w:val="en-GB"/>
    </w:rPr>
  </w:style>
  <w:style w:type="character" w:customStyle="1" w:styleId="CommentTextChar">
    <w:name w:val="Comment Text Char"/>
    <w:link w:val="CommentText"/>
    <w:semiHidden/>
    <w:rsid w:val="004723B8"/>
    <w:rPr>
      <w:lang w:val="en-US" w:eastAsia="en-US"/>
    </w:rPr>
  </w:style>
  <w:style w:type="character" w:customStyle="1" w:styleId="CommentSubjectChar">
    <w:name w:val="Comment Subject Char"/>
    <w:basedOn w:val="CommentTextChar"/>
    <w:link w:val="CommentSubject"/>
    <w:rsid w:val="004723B8"/>
    <w:rPr>
      <w:lang w:val="en-US" w:eastAsia="en-US"/>
    </w:rPr>
  </w:style>
  <w:style w:type="paragraph" w:styleId="BalloonText">
    <w:name w:val="Balloon Text"/>
    <w:basedOn w:val="Normal"/>
    <w:link w:val="BalloonTextChar"/>
    <w:rsid w:val="004723B8"/>
    <w:rPr>
      <w:rFonts w:ascii="Tahoma" w:hAnsi="Tahoma"/>
      <w:sz w:val="16"/>
      <w:szCs w:val="16"/>
    </w:rPr>
  </w:style>
  <w:style w:type="character" w:customStyle="1" w:styleId="BalloonTextChar">
    <w:name w:val="Balloon Text Char"/>
    <w:link w:val="BalloonText"/>
    <w:rsid w:val="004723B8"/>
    <w:rPr>
      <w:rFonts w:ascii="Tahoma" w:hAnsi="Tahoma" w:cs="Tahoma"/>
      <w:sz w:val="16"/>
      <w:szCs w:val="16"/>
      <w:lang w:eastAsia="en-US"/>
    </w:rPr>
  </w:style>
  <w:style w:type="paragraph" w:styleId="Revision">
    <w:name w:val="Revision"/>
    <w:hidden/>
    <w:uiPriority w:val="99"/>
    <w:semiHidden/>
    <w:rsid w:val="003C5D11"/>
    <w:rPr>
      <w:rFonts w:ascii="CG Omega" w:hAnsi="CG Omeg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96557">
      <w:bodyDiv w:val="1"/>
      <w:marLeft w:val="0"/>
      <w:marRight w:val="0"/>
      <w:marTop w:val="0"/>
      <w:marBottom w:val="0"/>
      <w:divBdr>
        <w:top w:val="none" w:sz="0" w:space="0" w:color="auto"/>
        <w:left w:val="none" w:sz="0" w:space="0" w:color="auto"/>
        <w:bottom w:val="none" w:sz="0" w:space="0" w:color="auto"/>
        <w:right w:val="none" w:sz="0" w:space="0" w:color="auto"/>
      </w:divBdr>
    </w:div>
    <w:div w:id="1007900603">
      <w:bodyDiv w:val="1"/>
      <w:marLeft w:val="0"/>
      <w:marRight w:val="0"/>
      <w:marTop w:val="0"/>
      <w:marBottom w:val="0"/>
      <w:divBdr>
        <w:top w:val="none" w:sz="0" w:space="0" w:color="auto"/>
        <w:left w:val="none" w:sz="0" w:space="0" w:color="auto"/>
        <w:bottom w:val="none" w:sz="0" w:space="0" w:color="auto"/>
        <w:right w:val="none" w:sz="0" w:space="0" w:color="auto"/>
      </w:divBdr>
    </w:div>
    <w:div w:id="12207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oter" Target="footer1.xml" /><Relationship Id="rId12" Type="http://schemas.microsoft.com/office/2011/relationships/people" Target="peop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2433</Words>
  <Characters>13874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Job Descriptions</vt:lpstr>
    </vt:vector>
  </TitlesOfParts>
  <Company>University of Glasgow</Company>
  <LinksUpToDate>false</LinksUpToDate>
  <CharactersWithSpaces>16275</CharactersWithSpaces>
  <SharedDoc>false</SharedDoc>
  <HLinks>
    <vt:vector size="6" baseType="variant">
      <vt:variant>
        <vt:i4>2621475</vt:i4>
      </vt:variant>
      <vt:variant>
        <vt:i4>0</vt:i4>
      </vt:variant>
      <vt:variant>
        <vt:i4>0</vt:i4>
      </vt:variant>
      <vt:variant>
        <vt:i4>5</vt:i4>
      </vt:variant>
      <vt:variant>
        <vt:lpwstr>http://www.crukctuglasgow.org/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creator>Splendour</dc:creator>
  <cp:lastModifiedBy>Ruth Orr</cp:lastModifiedBy>
  <cp:revision>2</cp:revision>
  <cp:lastPrinted>2013-07-04T13:40:00Z</cp:lastPrinted>
  <dcterms:created xsi:type="dcterms:W3CDTF">2022-07-11T12:10:00Z</dcterms:created>
  <dcterms:modified xsi:type="dcterms:W3CDTF">2022-07-11T12:10:00Z</dcterms:modified>
</cp:coreProperties>
</file>