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1"/>
      </w:tblGrid>
      <w:tr w:rsidR="00161360" w:rsidRPr="004A4961" w:rsidTr="002101F7">
        <w:tc>
          <w:tcPr>
            <w:tcW w:w="10041" w:type="dxa"/>
            <w:shd w:val="clear" w:color="auto" w:fill="auto"/>
          </w:tcPr>
          <w:p w:rsidR="00161360" w:rsidRPr="004A4961" w:rsidRDefault="00161360" w:rsidP="004A4961">
            <w:pPr>
              <w:numPr>
                <w:ilvl w:val="0"/>
                <w:numId w:val="1"/>
              </w:numPr>
              <w:tabs>
                <w:tab w:val="left" w:pos="820"/>
              </w:tabs>
              <w:spacing w:after="0" w:line="480" w:lineRule="auto"/>
              <w:ind w:right="328"/>
              <w:rPr>
                <w:rFonts w:cs="Comic Sans MS"/>
                <w:b/>
                <w:bCs/>
                <w:lang w:val="en-GB"/>
              </w:rPr>
            </w:pPr>
            <w:r w:rsidRPr="004A4961">
              <w:rPr>
                <w:rFonts w:cs="Comic Sans MS"/>
                <w:b/>
                <w:bCs/>
                <w:lang w:val="en-GB"/>
              </w:rPr>
              <w:t>JOB</w:t>
            </w:r>
            <w:r w:rsidRPr="004A4961">
              <w:rPr>
                <w:rFonts w:cs="Comic Sans MS"/>
                <w:b/>
                <w:bCs/>
                <w:spacing w:val="-5"/>
                <w:lang w:val="en-GB"/>
              </w:rPr>
              <w:t xml:space="preserve"> </w:t>
            </w:r>
            <w:r w:rsidRPr="004A4961">
              <w:rPr>
                <w:rFonts w:cs="Comic Sans MS"/>
                <w:b/>
                <w:bCs/>
                <w:spacing w:val="1"/>
                <w:lang w:val="en-GB"/>
              </w:rPr>
              <w:t>I</w:t>
            </w:r>
            <w:r w:rsidRPr="004A4961">
              <w:rPr>
                <w:rFonts w:cs="Comic Sans MS"/>
                <w:b/>
                <w:bCs/>
                <w:lang w:val="en-GB"/>
              </w:rPr>
              <w:t>DE</w:t>
            </w:r>
            <w:r w:rsidRPr="004A4961">
              <w:rPr>
                <w:rFonts w:cs="Comic Sans MS"/>
                <w:b/>
                <w:bCs/>
                <w:spacing w:val="2"/>
                <w:lang w:val="en-GB"/>
              </w:rPr>
              <w:t>N</w:t>
            </w:r>
            <w:r w:rsidRPr="004A4961">
              <w:rPr>
                <w:rFonts w:cs="Comic Sans MS"/>
                <w:b/>
                <w:bCs/>
                <w:lang w:val="en-GB"/>
              </w:rPr>
              <w:t>TIF</w:t>
            </w:r>
            <w:r w:rsidRPr="004A4961">
              <w:rPr>
                <w:rFonts w:cs="Comic Sans MS"/>
                <w:b/>
                <w:bCs/>
                <w:spacing w:val="1"/>
                <w:lang w:val="en-GB"/>
              </w:rPr>
              <w:t>I</w:t>
            </w:r>
            <w:r w:rsidRPr="004A4961">
              <w:rPr>
                <w:rFonts w:cs="Comic Sans MS"/>
                <w:b/>
                <w:bCs/>
                <w:lang w:val="en-GB"/>
              </w:rPr>
              <w:t>CAT</w:t>
            </w:r>
            <w:r w:rsidRPr="004A4961">
              <w:rPr>
                <w:rFonts w:cs="Comic Sans MS"/>
                <w:b/>
                <w:bCs/>
                <w:spacing w:val="1"/>
                <w:lang w:val="en-GB"/>
              </w:rPr>
              <w:t>I</w:t>
            </w:r>
            <w:r w:rsidRPr="004A4961">
              <w:rPr>
                <w:rFonts w:cs="Comic Sans MS"/>
                <w:b/>
                <w:bCs/>
                <w:lang w:val="en-GB"/>
              </w:rPr>
              <w:t xml:space="preserve">ON </w:t>
            </w:r>
          </w:p>
        </w:tc>
      </w:tr>
      <w:tr w:rsidR="00161360" w:rsidRPr="004A4961" w:rsidTr="002101F7">
        <w:tc>
          <w:tcPr>
            <w:tcW w:w="10041" w:type="dxa"/>
            <w:shd w:val="clear" w:color="auto" w:fill="auto"/>
          </w:tcPr>
          <w:p w:rsidR="00730C79" w:rsidRPr="004D0850" w:rsidRDefault="00161360" w:rsidP="004D37B2">
            <w:pPr>
              <w:spacing w:after="0" w:line="360" w:lineRule="auto"/>
              <w:ind w:left="170" w:right="170" w:firstLine="170"/>
              <w:rPr>
                <w:rFonts w:cs="Calibri"/>
                <w:lang w:val="en-GB"/>
              </w:rPr>
            </w:pPr>
            <w:r w:rsidRPr="004D0850">
              <w:rPr>
                <w:rFonts w:cs="Calibri"/>
                <w:b/>
                <w:bCs/>
                <w:lang w:val="en-GB"/>
              </w:rPr>
              <w:t>Job</w:t>
            </w:r>
            <w:r w:rsidRPr="004D0850">
              <w:rPr>
                <w:rFonts w:cs="Calibri"/>
                <w:b/>
                <w:bCs/>
                <w:spacing w:val="-4"/>
                <w:lang w:val="en-GB"/>
              </w:rPr>
              <w:t xml:space="preserve"> </w:t>
            </w:r>
            <w:r w:rsidRPr="004D0850">
              <w:rPr>
                <w:rFonts w:cs="Calibri"/>
                <w:b/>
                <w:bCs/>
                <w:lang w:val="en-GB"/>
              </w:rPr>
              <w:t>Title:</w:t>
            </w:r>
            <w:r w:rsidR="004D37B2" w:rsidRPr="004D0850">
              <w:rPr>
                <w:rFonts w:cs="Calibri"/>
                <w:lang w:val="en-GB"/>
              </w:rPr>
              <w:t xml:space="preserve">                    </w:t>
            </w:r>
            <w:r w:rsidRPr="001A23C4">
              <w:rPr>
                <w:rFonts w:cs="Calibri"/>
                <w:color w:val="FF0000"/>
                <w:lang w:val="en-GB"/>
              </w:rPr>
              <w:t>Clin</w:t>
            </w:r>
            <w:r w:rsidRPr="001A23C4">
              <w:rPr>
                <w:rFonts w:cs="Calibri"/>
                <w:color w:val="FF0000"/>
                <w:spacing w:val="1"/>
                <w:lang w:val="en-GB"/>
              </w:rPr>
              <w:t>i</w:t>
            </w:r>
            <w:r w:rsidRPr="001A23C4">
              <w:rPr>
                <w:rFonts w:cs="Calibri"/>
                <w:color w:val="FF0000"/>
                <w:lang w:val="en-GB"/>
              </w:rPr>
              <w:t>cal</w:t>
            </w:r>
            <w:r w:rsidRPr="001A23C4">
              <w:rPr>
                <w:rFonts w:cs="Calibri"/>
                <w:color w:val="FF0000"/>
                <w:spacing w:val="-7"/>
                <w:lang w:val="en-GB"/>
              </w:rPr>
              <w:t xml:space="preserve"> </w:t>
            </w:r>
            <w:r w:rsidR="003877A8" w:rsidRPr="001A23C4">
              <w:rPr>
                <w:rFonts w:cs="Calibri"/>
                <w:color w:val="FF0000"/>
                <w:lang w:val="en-GB"/>
              </w:rPr>
              <w:t>Research</w:t>
            </w:r>
            <w:r w:rsidRPr="001A23C4">
              <w:rPr>
                <w:rFonts w:cs="Calibri"/>
                <w:color w:val="FF0000"/>
                <w:spacing w:val="-5"/>
                <w:lang w:val="en-GB"/>
              </w:rPr>
              <w:t xml:space="preserve"> </w:t>
            </w:r>
            <w:r w:rsidRPr="001A23C4">
              <w:rPr>
                <w:rFonts w:cs="Calibri"/>
                <w:color w:val="FF0000"/>
                <w:lang w:val="en-GB"/>
              </w:rPr>
              <w:t>Co</w:t>
            </w:r>
            <w:r w:rsidRPr="001A23C4">
              <w:rPr>
                <w:rFonts w:cs="Calibri"/>
                <w:color w:val="FF0000"/>
                <w:spacing w:val="1"/>
                <w:lang w:val="en-GB"/>
              </w:rPr>
              <w:t>-</w:t>
            </w:r>
            <w:r w:rsidRPr="001A23C4">
              <w:rPr>
                <w:rFonts w:cs="Calibri"/>
                <w:color w:val="FF0000"/>
                <w:lang w:val="en-GB"/>
              </w:rPr>
              <w:t>ordina</w:t>
            </w:r>
            <w:r w:rsidRPr="001A23C4">
              <w:rPr>
                <w:rFonts w:cs="Calibri"/>
                <w:color w:val="FF0000"/>
                <w:spacing w:val="1"/>
                <w:lang w:val="en-GB"/>
              </w:rPr>
              <w:t>t</w:t>
            </w:r>
            <w:r w:rsidRPr="001A23C4">
              <w:rPr>
                <w:rFonts w:cs="Calibri"/>
                <w:color w:val="FF0000"/>
                <w:lang w:val="en-GB"/>
              </w:rPr>
              <w:t>or</w:t>
            </w:r>
            <w:r w:rsidRPr="001A23C4">
              <w:rPr>
                <w:rFonts w:cs="Calibri"/>
                <w:color w:val="FF0000"/>
                <w:spacing w:val="-13"/>
                <w:lang w:val="en-GB"/>
              </w:rPr>
              <w:t xml:space="preserve"> </w:t>
            </w:r>
            <w:r w:rsidRPr="001A23C4">
              <w:rPr>
                <w:rFonts w:cs="Calibri"/>
                <w:color w:val="FF0000"/>
                <w:lang w:val="en-GB"/>
              </w:rPr>
              <w:t>(C</w:t>
            </w:r>
            <w:r w:rsidR="003877A8" w:rsidRPr="001A23C4">
              <w:rPr>
                <w:rFonts w:cs="Calibri"/>
                <w:color w:val="FF0000"/>
                <w:lang w:val="en-GB"/>
              </w:rPr>
              <w:t>R</w:t>
            </w:r>
            <w:r w:rsidRPr="001A23C4">
              <w:rPr>
                <w:rFonts w:cs="Calibri"/>
                <w:color w:val="FF0000"/>
                <w:lang w:val="en-GB"/>
              </w:rPr>
              <w:t>C)</w:t>
            </w:r>
          </w:p>
          <w:p w:rsidR="00161360" w:rsidRPr="004D0850" w:rsidRDefault="004D37B2" w:rsidP="00730C79">
            <w:pPr>
              <w:spacing w:after="0" w:line="360" w:lineRule="auto"/>
              <w:ind w:left="170" w:right="170" w:firstLine="170"/>
              <w:rPr>
                <w:rFonts w:cs="Calibri"/>
                <w:bCs/>
              </w:rPr>
            </w:pPr>
            <w:r w:rsidRPr="004D0850">
              <w:rPr>
                <w:rFonts w:cs="Calibri"/>
                <w:b/>
                <w:bCs/>
              </w:rPr>
              <w:t>Responsible to:</w:t>
            </w:r>
            <w:r w:rsidRPr="004D0850">
              <w:rPr>
                <w:rFonts w:cs="Calibri"/>
                <w:b/>
                <w:bCs/>
              </w:rPr>
              <w:tab/>
            </w:r>
            <w:r w:rsidR="00730C79" w:rsidRPr="004D0850">
              <w:rPr>
                <w:rFonts w:cs="Calibri"/>
                <w:bCs/>
              </w:rPr>
              <w:t xml:space="preserve">Senior Research Nurse </w:t>
            </w:r>
          </w:p>
          <w:p w:rsidR="00161360" w:rsidRPr="004D0850" w:rsidRDefault="00161360" w:rsidP="00730C79">
            <w:pPr>
              <w:spacing w:after="0" w:line="360" w:lineRule="auto"/>
              <w:ind w:left="170" w:right="170" w:firstLine="170"/>
              <w:rPr>
                <w:rFonts w:cs="Calibri"/>
                <w:bCs/>
              </w:rPr>
            </w:pPr>
            <w:r w:rsidRPr="004D0850">
              <w:rPr>
                <w:rFonts w:cs="Calibri"/>
                <w:b/>
                <w:bCs/>
              </w:rPr>
              <w:t xml:space="preserve">Reports to: </w:t>
            </w:r>
            <w:r w:rsidRPr="004D0850">
              <w:rPr>
                <w:rFonts w:cs="Calibri"/>
                <w:b/>
                <w:bCs/>
              </w:rPr>
              <w:tab/>
            </w:r>
            <w:r w:rsidRPr="004D0850">
              <w:rPr>
                <w:rFonts w:cs="Calibri"/>
                <w:b/>
                <w:bCs/>
              </w:rPr>
              <w:tab/>
            </w:r>
            <w:r w:rsidR="008960D1" w:rsidRPr="004D0850">
              <w:rPr>
                <w:rFonts w:cs="Calibri"/>
                <w:bCs/>
              </w:rPr>
              <w:t xml:space="preserve">Research Nurse Manager </w:t>
            </w:r>
          </w:p>
          <w:p w:rsidR="00161360" w:rsidRPr="004D0850" w:rsidRDefault="004D37B2" w:rsidP="00730C79">
            <w:pPr>
              <w:tabs>
                <w:tab w:val="left" w:pos="820"/>
              </w:tabs>
              <w:spacing w:after="0" w:line="360" w:lineRule="auto"/>
              <w:ind w:left="170" w:right="170" w:firstLine="170"/>
              <w:rPr>
                <w:rFonts w:cs="Calibri"/>
                <w:lang w:val="en-GB"/>
              </w:rPr>
            </w:pPr>
            <w:r w:rsidRPr="004D0850">
              <w:rPr>
                <w:rFonts w:cs="Calibri"/>
                <w:b/>
                <w:bCs/>
              </w:rPr>
              <w:t xml:space="preserve">Directorate: </w:t>
            </w:r>
            <w:r w:rsidRPr="004D0850">
              <w:rPr>
                <w:rFonts w:cs="Calibri"/>
                <w:b/>
                <w:bCs/>
              </w:rPr>
              <w:tab/>
            </w:r>
            <w:r w:rsidR="004467D3" w:rsidRPr="004D0850">
              <w:rPr>
                <w:rFonts w:cs="Calibri"/>
                <w:b/>
                <w:bCs/>
              </w:rPr>
              <w:t xml:space="preserve">Regional Services </w:t>
            </w:r>
          </w:p>
          <w:p w:rsidR="00730C79" w:rsidRPr="004D0850" w:rsidRDefault="00161360" w:rsidP="00730C79">
            <w:pPr>
              <w:spacing w:after="0" w:line="360" w:lineRule="auto"/>
              <w:ind w:left="170" w:right="170" w:firstLine="170"/>
              <w:rPr>
                <w:rFonts w:cs="Calibri"/>
                <w:lang w:val="en-GB"/>
              </w:rPr>
            </w:pPr>
            <w:r w:rsidRPr="004D0850">
              <w:rPr>
                <w:rFonts w:cs="Calibri"/>
                <w:b/>
                <w:bCs/>
                <w:lang w:val="en-GB"/>
              </w:rPr>
              <w:t>Departme</w:t>
            </w:r>
            <w:r w:rsidRPr="004D0850">
              <w:rPr>
                <w:rFonts w:cs="Calibri"/>
                <w:b/>
                <w:bCs/>
                <w:spacing w:val="2"/>
                <w:lang w:val="en-GB"/>
              </w:rPr>
              <w:t>n</w:t>
            </w:r>
            <w:r w:rsidRPr="004D0850">
              <w:rPr>
                <w:rFonts w:cs="Calibri"/>
                <w:b/>
                <w:bCs/>
                <w:lang w:val="en-GB"/>
              </w:rPr>
              <w:t>t(s):</w:t>
            </w:r>
            <w:r w:rsidRPr="004D0850">
              <w:rPr>
                <w:rFonts w:cs="Calibri"/>
                <w:lang w:val="en-GB"/>
              </w:rPr>
              <w:t xml:space="preserve"> </w:t>
            </w:r>
            <w:r w:rsidRPr="004D0850">
              <w:rPr>
                <w:rFonts w:cs="Calibri"/>
                <w:lang w:val="en-GB"/>
              </w:rPr>
              <w:tab/>
            </w:r>
            <w:r w:rsidR="003877A8" w:rsidRPr="001A23C4">
              <w:rPr>
                <w:rFonts w:cs="Calibri"/>
                <w:color w:val="FF0000"/>
                <w:lang w:val="en-GB"/>
              </w:rPr>
              <w:t>Beatson CRF</w:t>
            </w:r>
            <w:r w:rsidR="004467D3" w:rsidRPr="001A23C4">
              <w:rPr>
                <w:rFonts w:cs="Calibri"/>
                <w:color w:val="FF0000"/>
                <w:lang w:val="en-GB"/>
              </w:rPr>
              <w:t xml:space="preserve"> </w:t>
            </w:r>
            <w:r w:rsidR="004467D3" w:rsidRPr="004D0850">
              <w:rPr>
                <w:rFonts w:cs="Calibri"/>
                <w:lang w:val="en-GB"/>
              </w:rPr>
              <w:t xml:space="preserve">Network </w:t>
            </w:r>
            <w:r w:rsidR="00730C79" w:rsidRPr="004D0850">
              <w:rPr>
                <w:rFonts w:cs="Calibri"/>
                <w:lang w:val="en-GB"/>
              </w:rPr>
              <w:t>sites within Greater Glasgow and Clyde</w:t>
            </w:r>
          </w:p>
          <w:p w:rsidR="00161360" w:rsidRPr="004D0850" w:rsidRDefault="00730C79" w:rsidP="00730C79">
            <w:pPr>
              <w:spacing w:after="0" w:line="360" w:lineRule="auto"/>
              <w:ind w:left="170" w:right="170" w:firstLine="170"/>
              <w:rPr>
                <w:rFonts w:cs="Calibri"/>
                <w:lang w:val="en-GB"/>
              </w:rPr>
            </w:pPr>
            <w:r w:rsidRPr="004D0850">
              <w:rPr>
                <w:rFonts w:cs="Calibri"/>
                <w:lang w:val="en-GB"/>
              </w:rPr>
              <w:t xml:space="preserve">           </w:t>
            </w:r>
            <w:r w:rsidR="004D37B2" w:rsidRPr="004D0850">
              <w:rPr>
                <w:rFonts w:cs="Calibri"/>
                <w:lang w:val="en-GB"/>
              </w:rPr>
              <w:t xml:space="preserve">                          </w:t>
            </w:r>
            <w:r w:rsidRPr="004D0850">
              <w:rPr>
                <w:rFonts w:cs="Calibri"/>
                <w:lang w:val="en-GB"/>
              </w:rPr>
              <w:t xml:space="preserve">Health Board </w:t>
            </w:r>
          </w:p>
          <w:p w:rsidR="00161360" w:rsidRPr="004A4961" w:rsidRDefault="00161360" w:rsidP="00730C79">
            <w:pPr>
              <w:spacing w:after="0" w:line="360" w:lineRule="auto"/>
              <w:ind w:left="170" w:right="170" w:firstLine="170"/>
              <w:rPr>
                <w:rFonts w:cs="Comic Sans MS"/>
                <w:lang w:val="en-GB"/>
              </w:rPr>
            </w:pPr>
            <w:r w:rsidRPr="004A4961">
              <w:rPr>
                <w:rFonts w:cs="Comic Sans MS"/>
                <w:lang w:val="en-GB"/>
              </w:rPr>
              <w:tab/>
            </w:r>
            <w:r w:rsidRPr="004A4961">
              <w:rPr>
                <w:rFonts w:cs="Comic Sans MS"/>
                <w:lang w:val="en-GB"/>
              </w:rPr>
              <w:tab/>
            </w:r>
            <w:r w:rsidRPr="004A4961">
              <w:rPr>
                <w:rFonts w:cs="Comic Sans MS"/>
                <w:lang w:val="en-GB"/>
              </w:rPr>
              <w:tab/>
            </w:r>
          </w:p>
          <w:p w:rsidR="00161360" w:rsidRPr="004A4961" w:rsidRDefault="00161360" w:rsidP="004467D3">
            <w:pPr>
              <w:spacing w:after="0" w:line="200" w:lineRule="exact"/>
              <w:rPr>
                <w:sz w:val="20"/>
                <w:szCs w:val="20"/>
                <w:lang w:val="en-GB"/>
              </w:rPr>
            </w:pPr>
          </w:p>
        </w:tc>
      </w:tr>
      <w:tr w:rsidR="00161360" w:rsidRPr="004A4961" w:rsidTr="002101F7">
        <w:tc>
          <w:tcPr>
            <w:tcW w:w="10041" w:type="dxa"/>
            <w:shd w:val="clear" w:color="auto" w:fill="auto"/>
          </w:tcPr>
          <w:p w:rsidR="00161360" w:rsidRPr="004A4961" w:rsidRDefault="00161360" w:rsidP="004A4961">
            <w:pPr>
              <w:spacing w:after="0" w:line="200" w:lineRule="exact"/>
              <w:rPr>
                <w:rFonts w:cs="Tahoma"/>
                <w:b/>
                <w:bCs/>
              </w:rPr>
            </w:pPr>
            <w:r w:rsidRPr="004A4961">
              <w:rPr>
                <w:rFonts w:cs="Tahoma"/>
                <w:b/>
                <w:bCs/>
              </w:rPr>
              <w:t>2.</w:t>
            </w:r>
            <w:r w:rsidRPr="004A4961">
              <w:rPr>
                <w:rFonts w:cs="Tahoma"/>
                <w:b/>
                <w:bCs/>
              </w:rPr>
              <w:tab/>
              <w:t>JOB PURPOSE</w:t>
            </w:r>
          </w:p>
          <w:p w:rsidR="00161360" w:rsidRPr="004A4961" w:rsidRDefault="00161360" w:rsidP="004A4961">
            <w:pPr>
              <w:spacing w:after="0" w:line="200" w:lineRule="exact"/>
              <w:rPr>
                <w:sz w:val="20"/>
                <w:szCs w:val="20"/>
                <w:lang w:val="en-GB"/>
              </w:rPr>
            </w:pPr>
          </w:p>
        </w:tc>
      </w:tr>
      <w:tr w:rsidR="00161360" w:rsidRPr="004A4961" w:rsidTr="002101F7">
        <w:tc>
          <w:tcPr>
            <w:tcW w:w="10041" w:type="dxa"/>
            <w:shd w:val="clear" w:color="auto" w:fill="auto"/>
          </w:tcPr>
          <w:p w:rsidR="00647A8E" w:rsidRPr="004D0850" w:rsidRDefault="00647A8E" w:rsidP="004A4961">
            <w:pPr>
              <w:spacing w:after="0" w:line="200" w:lineRule="exact"/>
              <w:rPr>
                <w:rFonts w:cs="Calibri"/>
                <w:lang w:val="en-GB"/>
              </w:rPr>
            </w:pPr>
          </w:p>
          <w:p w:rsidR="00161360" w:rsidRPr="004D0850" w:rsidRDefault="00161360" w:rsidP="004D37B2">
            <w:pPr>
              <w:spacing w:after="0" w:line="240" w:lineRule="auto"/>
              <w:rPr>
                <w:rFonts w:cs="Calibri"/>
                <w:lang w:val="en-GB"/>
              </w:rPr>
            </w:pPr>
            <w:r w:rsidRPr="004D0850">
              <w:rPr>
                <w:rFonts w:cs="Calibri"/>
                <w:lang w:val="en-GB"/>
              </w:rPr>
              <w:t>To</w:t>
            </w:r>
            <w:r w:rsidRPr="004D0850">
              <w:rPr>
                <w:rFonts w:cs="Calibri"/>
                <w:spacing w:val="56"/>
                <w:lang w:val="en-GB"/>
              </w:rPr>
              <w:t xml:space="preserve"> </w:t>
            </w:r>
            <w:r w:rsidRPr="004D0850">
              <w:rPr>
                <w:rFonts w:cs="Calibri"/>
                <w:spacing w:val="1"/>
                <w:lang w:val="en-GB"/>
              </w:rPr>
              <w:t>c</w:t>
            </w:r>
            <w:r w:rsidRPr="004D0850">
              <w:rPr>
                <w:rFonts w:cs="Calibri"/>
                <w:lang w:val="en-GB"/>
              </w:rPr>
              <w:t>oo</w:t>
            </w:r>
            <w:r w:rsidRPr="004D0850">
              <w:rPr>
                <w:rFonts w:cs="Calibri"/>
                <w:spacing w:val="1"/>
                <w:lang w:val="en-GB"/>
              </w:rPr>
              <w:t>r</w:t>
            </w:r>
            <w:r w:rsidRPr="004D0850">
              <w:rPr>
                <w:rFonts w:cs="Calibri"/>
                <w:lang w:val="en-GB"/>
              </w:rPr>
              <w:t>di</w:t>
            </w:r>
            <w:r w:rsidRPr="004D0850">
              <w:rPr>
                <w:rFonts w:cs="Calibri"/>
                <w:spacing w:val="1"/>
                <w:lang w:val="en-GB"/>
              </w:rPr>
              <w:t>na</w:t>
            </w:r>
            <w:r w:rsidRPr="004D0850">
              <w:rPr>
                <w:rFonts w:cs="Calibri"/>
                <w:lang w:val="en-GB"/>
              </w:rPr>
              <w:t>te</w:t>
            </w:r>
            <w:r w:rsidRPr="004D0850">
              <w:rPr>
                <w:rFonts w:cs="Calibri"/>
                <w:spacing w:val="48"/>
                <w:lang w:val="en-GB"/>
              </w:rPr>
              <w:t xml:space="preserve"> </w:t>
            </w:r>
            <w:r w:rsidRPr="004D0850">
              <w:rPr>
                <w:rFonts w:cs="Calibri"/>
                <w:lang w:val="en-GB"/>
              </w:rPr>
              <w:t>and</w:t>
            </w:r>
            <w:r w:rsidRPr="004D0850">
              <w:rPr>
                <w:rFonts w:cs="Calibri"/>
                <w:spacing w:val="56"/>
                <w:lang w:val="en-GB"/>
              </w:rPr>
              <w:t xml:space="preserve"> </w:t>
            </w:r>
            <w:r w:rsidRPr="004D0850">
              <w:rPr>
                <w:rFonts w:cs="Calibri"/>
                <w:lang w:val="en-GB"/>
              </w:rPr>
              <w:t>manage</w:t>
            </w:r>
            <w:r w:rsidRPr="004D0850">
              <w:rPr>
                <w:rFonts w:cs="Calibri"/>
                <w:spacing w:val="51"/>
                <w:lang w:val="en-GB"/>
              </w:rPr>
              <w:t xml:space="preserve"> </w:t>
            </w:r>
            <w:r w:rsidRPr="004D0850">
              <w:rPr>
                <w:rFonts w:cs="Calibri"/>
                <w:lang w:val="en-GB"/>
              </w:rPr>
              <w:t>a</w:t>
            </w:r>
            <w:r w:rsidRPr="004D0850">
              <w:rPr>
                <w:rFonts w:cs="Calibri"/>
                <w:spacing w:val="58"/>
                <w:lang w:val="en-GB"/>
              </w:rPr>
              <w:t xml:space="preserve"> </w:t>
            </w:r>
            <w:r w:rsidRPr="004D0850">
              <w:rPr>
                <w:rFonts w:cs="Calibri"/>
                <w:lang w:val="en-GB"/>
              </w:rPr>
              <w:t>portfolio</w:t>
            </w:r>
            <w:r w:rsidRPr="004D0850">
              <w:rPr>
                <w:rFonts w:cs="Calibri"/>
                <w:spacing w:val="52"/>
                <w:lang w:val="en-GB"/>
              </w:rPr>
              <w:t xml:space="preserve"> </w:t>
            </w:r>
            <w:r w:rsidRPr="004D0850">
              <w:rPr>
                <w:rFonts w:cs="Calibri"/>
                <w:lang w:val="en-GB"/>
              </w:rPr>
              <w:t>of</w:t>
            </w:r>
            <w:r w:rsidRPr="004D0850">
              <w:rPr>
                <w:rFonts w:cs="Calibri"/>
                <w:spacing w:val="57"/>
                <w:lang w:val="en-GB"/>
              </w:rPr>
              <w:t xml:space="preserve"> </w:t>
            </w:r>
            <w:r w:rsidRPr="004D0850">
              <w:rPr>
                <w:rFonts w:cs="Calibri"/>
                <w:lang w:val="en-GB"/>
              </w:rPr>
              <w:t>phase</w:t>
            </w:r>
            <w:r w:rsidRPr="004D0850">
              <w:rPr>
                <w:rFonts w:cs="Calibri"/>
                <w:spacing w:val="54"/>
                <w:lang w:val="en-GB"/>
              </w:rPr>
              <w:t xml:space="preserve"> </w:t>
            </w:r>
            <w:r w:rsidRPr="004D0850">
              <w:rPr>
                <w:rFonts w:cs="Calibri"/>
                <w:lang w:val="en-GB"/>
              </w:rPr>
              <w:t>II-III</w:t>
            </w:r>
            <w:r w:rsidRPr="004D0850">
              <w:rPr>
                <w:rFonts w:cs="Calibri"/>
                <w:spacing w:val="54"/>
                <w:lang w:val="en-GB"/>
              </w:rPr>
              <w:t xml:space="preserve"> </w:t>
            </w:r>
            <w:r w:rsidRPr="004D0850">
              <w:rPr>
                <w:rFonts w:cs="Calibri"/>
                <w:lang w:val="en-GB"/>
              </w:rPr>
              <w:t>Cli</w:t>
            </w:r>
            <w:r w:rsidRPr="004D0850">
              <w:rPr>
                <w:rFonts w:cs="Calibri"/>
                <w:spacing w:val="1"/>
                <w:lang w:val="en-GB"/>
              </w:rPr>
              <w:t>n</w:t>
            </w:r>
            <w:r w:rsidRPr="004D0850">
              <w:rPr>
                <w:rFonts w:cs="Calibri"/>
                <w:lang w:val="en-GB"/>
              </w:rPr>
              <w:t>ical</w:t>
            </w:r>
            <w:r w:rsidRPr="004D0850">
              <w:rPr>
                <w:rFonts w:cs="Calibri"/>
                <w:spacing w:val="52"/>
                <w:lang w:val="en-GB"/>
              </w:rPr>
              <w:t xml:space="preserve"> </w:t>
            </w:r>
            <w:r w:rsidRPr="004D0850">
              <w:rPr>
                <w:rFonts w:cs="Calibri"/>
                <w:lang w:val="en-GB"/>
              </w:rPr>
              <w:t>T</w:t>
            </w:r>
            <w:r w:rsidRPr="004D0850">
              <w:rPr>
                <w:rFonts w:cs="Calibri"/>
                <w:spacing w:val="1"/>
                <w:lang w:val="en-GB"/>
              </w:rPr>
              <w:t>r</w:t>
            </w:r>
            <w:r w:rsidRPr="004D0850">
              <w:rPr>
                <w:rFonts w:cs="Calibri"/>
                <w:lang w:val="en-GB"/>
              </w:rPr>
              <w:t>ials</w:t>
            </w:r>
            <w:r w:rsidRPr="004D0850">
              <w:rPr>
                <w:rFonts w:cs="Calibri"/>
                <w:spacing w:val="55"/>
                <w:lang w:val="en-GB"/>
              </w:rPr>
              <w:t xml:space="preserve"> </w:t>
            </w:r>
            <w:r w:rsidRPr="004D0850">
              <w:rPr>
                <w:rFonts w:cs="Calibri"/>
                <w:lang w:val="en-GB"/>
              </w:rPr>
              <w:t>in</w:t>
            </w:r>
            <w:r w:rsidRPr="004D0850">
              <w:rPr>
                <w:rFonts w:cs="Calibri"/>
                <w:spacing w:val="57"/>
                <w:lang w:val="en-GB"/>
              </w:rPr>
              <w:t xml:space="preserve"> </w:t>
            </w:r>
            <w:r w:rsidRPr="004D0850">
              <w:rPr>
                <w:rFonts w:cs="Calibri"/>
                <w:lang w:val="en-GB"/>
              </w:rPr>
              <w:t>oncology</w:t>
            </w:r>
            <w:r w:rsidR="00647A8E" w:rsidRPr="004D0850">
              <w:rPr>
                <w:rFonts w:cs="Calibri"/>
                <w:lang w:val="en-GB"/>
              </w:rPr>
              <w:t xml:space="preserve"> and haematology</w:t>
            </w:r>
            <w:r w:rsidRPr="004D0850">
              <w:rPr>
                <w:rFonts w:cs="Calibri"/>
                <w:lang w:val="en-GB"/>
              </w:rPr>
              <w:t>, worki</w:t>
            </w:r>
            <w:r w:rsidRPr="004D0850">
              <w:rPr>
                <w:rFonts w:cs="Calibri"/>
                <w:spacing w:val="1"/>
                <w:lang w:val="en-GB"/>
              </w:rPr>
              <w:t>n</w:t>
            </w:r>
            <w:r w:rsidRPr="004D0850">
              <w:rPr>
                <w:rFonts w:cs="Calibri"/>
                <w:lang w:val="en-GB"/>
              </w:rPr>
              <w:t>g</w:t>
            </w:r>
            <w:r w:rsidRPr="004D0850">
              <w:rPr>
                <w:rFonts w:cs="Calibri"/>
                <w:spacing w:val="-1"/>
                <w:lang w:val="en-GB"/>
              </w:rPr>
              <w:t xml:space="preserve"> </w:t>
            </w:r>
            <w:r w:rsidRPr="004D0850">
              <w:rPr>
                <w:rFonts w:cs="Calibri"/>
                <w:lang w:val="en-GB"/>
              </w:rPr>
              <w:t>in</w:t>
            </w:r>
            <w:r w:rsidRPr="004D0850">
              <w:rPr>
                <w:rFonts w:cs="Calibri"/>
                <w:spacing w:val="5"/>
                <w:lang w:val="en-GB"/>
              </w:rPr>
              <w:t xml:space="preserve"> </w:t>
            </w:r>
            <w:r w:rsidRPr="004D0850">
              <w:rPr>
                <w:rFonts w:cs="Calibri"/>
                <w:lang w:val="en-GB"/>
              </w:rPr>
              <w:t>acco</w:t>
            </w:r>
            <w:r w:rsidRPr="004D0850">
              <w:rPr>
                <w:rFonts w:cs="Calibri"/>
                <w:spacing w:val="1"/>
                <w:lang w:val="en-GB"/>
              </w:rPr>
              <w:t>r</w:t>
            </w:r>
            <w:r w:rsidRPr="004D0850">
              <w:rPr>
                <w:rFonts w:cs="Calibri"/>
                <w:spacing w:val="-1"/>
                <w:lang w:val="en-GB"/>
              </w:rPr>
              <w:t>d</w:t>
            </w:r>
            <w:r w:rsidRPr="004D0850">
              <w:rPr>
                <w:rFonts w:cs="Calibri"/>
                <w:lang w:val="en-GB"/>
              </w:rPr>
              <w:t>ance</w:t>
            </w:r>
            <w:r w:rsidRPr="004D0850">
              <w:rPr>
                <w:rFonts w:cs="Calibri"/>
                <w:spacing w:val="-3"/>
                <w:lang w:val="en-GB"/>
              </w:rPr>
              <w:t xml:space="preserve"> </w:t>
            </w:r>
            <w:r w:rsidRPr="004D0850">
              <w:rPr>
                <w:rFonts w:cs="Calibri"/>
                <w:lang w:val="en-GB"/>
              </w:rPr>
              <w:t>with</w:t>
            </w:r>
            <w:r w:rsidRPr="004D0850">
              <w:rPr>
                <w:rFonts w:cs="Calibri"/>
                <w:spacing w:val="3"/>
                <w:lang w:val="en-GB"/>
              </w:rPr>
              <w:t xml:space="preserve"> </w:t>
            </w:r>
            <w:r w:rsidRPr="004D0850">
              <w:rPr>
                <w:rFonts w:cs="Calibri"/>
                <w:lang w:val="en-GB"/>
              </w:rPr>
              <w:t>ICH</w:t>
            </w:r>
            <w:r w:rsidRPr="004D0850">
              <w:rPr>
                <w:rFonts w:cs="Calibri"/>
                <w:spacing w:val="3"/>
                <w:lang w:val="en-GB"/>
              </w:rPr>
              <w:t xml:space="preserve"> </w:t>
            </w:r>
            <w:r w:rsidRPr="004D0850">
              <w:rPr>
                <w:rFonts w:cs="Calibri"/>
                <w:lang w:val="en-GB"/>
              </w:rPr>
              <w:t>GCP</w:t>
            </w:r>
            <w:r w:rsidRPr="004D0850">
              <w:rPr>
                <w:rFonts w:cs="Calibri"/>
                <w:spacing w:val="4"/>
                <w:lang w:val="en-GB"/>
              </w:rPr>
              <w:t xml:space="preserve"> </w:t>
            </w:r>
            <w:r w:rsidRPr="004D0850">
              <w:rPr>
                <w:rFonts w:cs="Calibri"/>
                <w:lang w:val="en-GB"/>
              </w:rPr>
              <w:t>(Go</w:t>
            </w:r>
            <w:r w:rsidRPr="004D0850">
              <w:rPr>
                <w:rFonts w:cs="Calibri"/>
                <w:spacing w:val="1"/>
                <w:lang w:val="en-GB"/>
              </w:rPr>
              <w:t>o</w:t>
            </w:r>
            <w:r w:rsidRPr="004D0850">
              <w:rPr>
                <w:rFonts w:cs="Calibri"/>
                <w:lang w:val="en-GB"/>
              </w:rPr>
              <w:t>d</w:t>
            </w:r>
            <w:r w:rsidRPr="004D0850">
              <w:rPr>
                <w:rFonts w:cs="Calibri"/>
                <w:spacing w:val="1"/>
                <w:lang w:val="en-GB"/>
              </w:rPr>
              <w:t xml:space="preserve"> </w:t>
            </w:r>
            <w:r w:rsidRPr="004D0850">
              <w:rPr>
                <w:rFonts w:cs="Calibri"/>
                <w:lang w:val="en-GB"/>
              </w:rPr>
              <w:t>C</w:t>
            </w:r>
            <w:r w:rsidRPr="004D0850">
              <w:rPr>
                <w:rFonts w:cs="Calibri"/>
                <w:spacing w:val="1"/>
                <w:lang w:val="en-GB"/>
              </w:rPr>
              <w:t>l</w:t>
            </w:r>
            <w:r w:rsidRPr="004D0850">
              <w:rPr>
                <w:rFonts w:cs="Calibri"/>
                <w:lang w:val="en-GB"/>
              </w:rPr>
              <w:t>ini</w:t>
            </w:r>
            <w:r w:rsidRPr="004D0850">
              <w:rPr>
                <w:rFonts w:cs="Calibri"/>
                <w:spacing w:val="1"/>
                <w:lang w:val="en-GB"/>
              </w:rPr>
              <w:t>c</w:t>
            </w:r>
            <w:r w:rsidRPr="004D0850">
              <w:rPr>
                <w:rFonts w:cs="Calibri"/>
                <w:lang w:val="en-GB"/>
              </w:rPr>
              <w:t>al</w:t>
            </w:r>
            <w:r w:rsidRPr="004D0850">
              <w:rPr>
                <w:rFonts w:cs="Calibri"/>
                <w:spacing w:val="1"/>
                <w:lang w:val="en-GB"/>
              </w:rPr>
              <w:t xml:space="preserve"> </w:t>
            </w:r>
            <w:r w:rsidRPr="004D0850">
              <w:rPr>
                <w:rFonts w:cs="Calibri"/>
                <w:lang w:val="en-GB"/>
              </w:rPr>
              <w:t>Practice)</w:t>
            </w:r>
            <w:r w:rsidRPr="004D0850">
              <w:rPr>
                <w:rFonts w:cs="Calibri"/>
                <w:spacing w:val="-1"/>
                <w:lang w:val="en-GB"/>
              </w:rPr>
              <w:t xml:space="preserve"> </w:t>
            </w:r>
            <w:r w:rsidRPr="004D0850">
              <w:rPr>
                <w:rFonts w:cs="Calibri"/>
                <w:lang w:val="en-GB"/>
              </w:rPr>
              <w:t>and</w:t>
            </w:r>
            <w:r w:rsidRPr="004D0850">
              <w:rPr>
                <w:rFonts w:cs="Calibri"/>
                <w:spacing w:val="4"/>
                <w:lang w:val="en-GB"/>
              </w:rPr>
              <w:t xml:space="preserve"> </w:t>
            </w:r>
            <w:r w:rsidRPr="004D0850">
              <w:rPr>
                <w:rFonts w:cs="Calibri"/>
                <w:lang w:val="en-GB"/>
              </w:rPr>
              <w:t>the</w:t>
            </w:r>
            <w:r w:rsidRPr="004D0850">
              <w:rPr>
                <w:rFonts w:cs="Calibri"/>
                <w:spacing w:val="4"/>
                <w:lang w:val="en-GB"/>
              </w:rPr>
              <w:t xml:space="preserve"> </w:t>
            </w:r>
            <w:r w:rsidRPr="004D0850">
              <w:rPr>
                <w:rFonts w:cs="Calibri"/>
                <w:lang w:val="en-GB"/>
              </w:rPr>
              <w:t>EU</w:t>
            </w:r>
            <w:r w:rsidRPr="004D0850">
              <w:rPr>
                <w:rFonts w:cs="Calibri"/>
                <w:spacing w:val="5"/>
                <w:lang w:val="en-GB"/>
              </w:rPr>
              <w:t xml:space="preserve"> </w:t>
            </w:r>
            <w:r w:rsidRPr="004D0850">
              <w:rPr>
                <w:rFonts w:cs="Calibri"/>
                <w:lang w:val="en-GB"/>
              </w:rPr>
              <w:t>Directive,</w:t>
            </w:r>
            <w:r w:rsidRPr="004D0850">
              <w:rPr>
                <w:rFonts w:cs="Calibri"/>
                <w:spacing w:val="-2"/>
                <w:lang w:val="en-GB"/>
              </w:rPr>
              <w:t xml:space="preserve"> </w:t>
            </w:r>
            <w:r w:rsidRPr="004D0850">
              <w:rPr>
                <w:rFonts w:cs="Calibri"/>
                <w:lang w:val="en-GB"/>
              </w:rPr>
              <w:t>providing effi</w:t>
            </w:r>
            <w:r w:rsidRPr="004D0850">
              <w:rPr>
                <w:rFonts w:cs="Calibri"/>
                <w:spacing w:val="1"/>
                <w:lang w:val="en-GB"/>
              </w:rPr>
              <w:t>c</w:t>
            </w:r>
            <w:r w:rsidRPr="004D0850">
              <w:rPr>
                <w:rFonts w:cs="Calibri"/>
                <w:lang w:val="en-GB"/>
              </w:rPr>
              <w:t>ie</w:t>
            </w:r>
            <w:r w:rsidRPr="004D0850">
              <w:rPr>
                <w:rFonts w:cs="Calibri"/>
                <w:spacing w:val="1"/>
                <w:lang w:val="en-GB"/>
              </w:rPr>
              <w:t>n</w:t>
            </w:r>
            <w:r w:rsidRPr="004D0850">
              <w:rPr>
                <w:rFonts w:cs="Calibri"/>
                <w:lang w:val="en-GB"/>
              </w:rPr>
              <w:t>t</w:t>
            </w:r>
            <w:r w:rsidR="00F36564" w:rsidRPr="004D0850">
              <w:rPr>
                <w:rFonts w:cs="Calibri"/>
                <w:lang w:val="en-GB"/>
              </w:rPr>
              <w:t xml:space="preserve"> </w:t>
            </w:r>
            <w:r w:rsidRPr="004D0850">
              <w:rPr>
                <w:rFonts w:cs="Calibri"/>
                <w:lang w:val="en-GB"/>
              </w:rPr>
              <w:t>data management</w:t>
            </w:r>
            <w:r w:rsidRPr="004D0850">
              <w:rPr>
                <w:rFonts w:cs="Calibri"/>
                <w:spacing w:val="62"/>
                <w:lang w:val="en-GB"/>
              </w:rPr>
              <w:t xml:space="preserve"> </w:t>
            </w:r>
            <w:r w:rsidRPr="004D0850">
              <w:rPr>
                <w:rFonts w:cs="Calibri"/>
                <w:lang w:val="en-GB"/>
              </w:rPr>
              <w:t xml:space="preserve">for </w:t>
            </w:r>
            <w:r w:rsidR="00647A8E" w:rsidRPr="004D0850">
              <w:rPr>
                <w:rFonts w:cs="Calibri"/>
                <w:lang w:val="en-GB"/>
              </w:rPr>
              <w:t>all</w:t>
            </w:r>
            <w:r w:rsidRPr="004D0850">
              <w:rPr>
                <w:rFonts w:cs="Calibri"/>
                <w:spacing w:val="6"/>
                <w:lang w:val="en-GB"/>
              </w:rPr>
              <w:t xml:space="preserve"> </w:t>
            </w:r>
            <w:r w:rsidRPr="004D0850">
              <w:rPr>
                <w:rFonts w:cs="Calibri"/>
                <w:lang w:val="en-GB"/>
              </w:rPr>
              <w:t>s</w:t>
            </w:r>
            <w:r w:rsidRPr="004D0850">
              <w:rPr>
                <w:rFonts w:cs="Calibri"/>
                <w:spacing w:val="1"/>
                <w:lang w:val="en-GB"/>
              </w:rPr>
              <w:t>t</w:t>
            </w:r>
            <w:r w:rsidRPr="004D0850">
              <w:rPr>
                <w:rFonts w:cs="Calibri"/>
                <w:lang w:val="en-GB"/>
              </w:rPr>
              <w:t>udies</w:t>
            </w:r>
            <w:r w:rsidRPr="004D0850">
              <w:rPr>
                <w:rFonts w:cs="Calibri"/>
                <w:spacing w:val="2"/>
                <w:lang w:val="en-GB"/>
              </w:rPr>
              <w:t xml:space="preserve"> </w:t>
            </w:r>
            <w:r w:rsidRPr="004D0850">
              <w:rPr>
                <w:rFonts w:cs="Calibri"/>
                <w:lang w:val="en-GB"/>
              </w:rPr>
              <w:t>r</w:t>
            </w:r>
            <w:r w:rsidRPr="004D0850">
              <w:rPr>
                <w:rFonts w:cs="Calibri"/>
                <w:spacing w:val="1"/>
                <w:lang w:val="en-GB"/>
              </w:rPr>
              <w:t>u</w:t>
            </w:r>
            <w:r w:rsidRPr="004D0850">
              <w:rPr>
                <w:rFonts w:cs="Calibri"/>
                <w:lang w:val="en-GB"/>
              </w:rPr>
              <w:t>n th</w:t>
            </w:r>
            <w:r w:rsidRPr="004D0850">
              <w:rPr>
                <w:rFonts w:cs="Calibri"/>
                <w:spacing w:val="1"/>
                <w:lang w:val="en-GB"/>
              </w:rPr>
              <w:t>r</w:t>
            </w:r>
            <w:r w:rsidRPr="004D0850">
              <w:rPr>
                <w:rFonts w:cs="Calibri"/>
                <w:lang w:val="en-GB"/>
              </w:rPr>
              <w:t>o</w:t>
            </w:r>
            <w:r w:rsidRPr="004D0850">
              <w:rPr>
                <w:rFonts w:cs="Calibri"/>
                <w:spacing w:val="1"/>
                <w:lang w:val="en-GB"/>
              </w:rPr>
              <w:t>u</w:t>
            </w:r>
            <w:r w:rsidRPr="004D0850">
              <w:rPr>
                <w:rFonts w:cs="Calibri"/>
                <w:lang w:val="en-GB"/>
              </w:rPr>
              <w:t>gh</w:t>
            </w:r>
            <w:r w:rsidR="004D37B2" w:rsidRPr="004D0850">
              <w:rPr>
                <w:rFonts w:cs="Calibri"/>
                <w:spacing w:val="66"/>
                <w:lang w:val="en-GB"/>
              </w:rPr>
              <w:t xml:space="preserve"> </w:t>
            </w:r>
            <w:r w:rsidR="004D37B2" w:rsidRPr="00B416B6">
              <w:rPr>
                <w:rFonts w:cs="Calibri"/>
                <w:lang w:val="en-GB"/>
              </w:rPr>
              <w:t>Royal Alexandra Hospital</w:t>
            </w:r>
            <w:r w:rsidR="004D37B2" w:rsidRPr="004D0850">
              <w:rPr>
                <w:rFonts w:cs="Calibri"/>
                <w:lang w:val="en-GB"/>
              </w:rPr>
              <w:t xml:space="preserve">, </w:t>
            </w:r>
            <w:r w:rsidR="004D37B2" w:rsidRPr="00B416B6">
              <w:rPr>
                <w:rFonts w:cs="Calibri"/>
                <w:lang w:val="en-GB"/>
              </w:rPr>
              <w:t>Inverclyde Royal Hospital and New Victoria Hospital</w:t>
            </w:r>
            <w:r w:rsidR="004D37B2" w:rsidRPr="004D0850">
              <w:rPr>
                <w:rFonts w:cs="Calibri"/>
                <w:lang w:val="en-GB"/>
              </w:rPr>
              <w:t>, part of  The NHS Research Scotland , Cancer Research Network (NRS CRN)</w:t>
            </w:r>
          </w:p>
          <w:p w:rsidR="00BA6A43" w:rsidRPr="004D0850" w:rsidRDefault="00BA6A43" w:rsidP="004D37B2">
            <w:pPr>
              <w:spacing w:after="0" w:line="240" w:lineRule="auto"/>
              <w:rPr>
                <w:rFonts w:cs="Calibri"/>
                <w:lang w:val="en-GB"/>
              </w:rPr>
            </w:pPr>
          </w:p>
          <w:p w:rsidR="00E0037D" w:rsidRPr="004D0850" w:rsidRDefault="00E0037D" w:rsidP="004A4961">
            <w:pPr>
              <w:spacing w:after="0" w:line="200" w:lineRule="exact"/>
              <w:rPr>
                <w:rFonts w:cs="Calibri"/>
                <w:lang w:val="en-GB"/>
              </w:rPr>
            </w:pPr>
          </w:p>
          <w:p w:rsidR="00647A8E" w:rsidRPr="004D0850" w:rsidRDefault="00647A8E" w:rsidP="004A4961">
            <w:pPr>
              <w:spacing w:after="0" w:line="200" w:lineRule="exact"/>
              <w:rPr>
                <w:rFonts w:cs="Calibri"/>
                <w:sz w:val="20"/>
                <w:szCs w:val="20"/>
                <w:lang w:val="en-GB"/>
              </w:rPr>
            </w:pPr>
          </w:p>
        </w:tc>
      </w:tr>
      <w:tr w:rsidR="00D22D66" w:rsidRPr="004A4961" w:rsidTr="002101F7">
        <w:tc>
          <w:tcPr>
            <w:tcW w:w="10041" w:type="dxa"/>
            <w:shd w:val="clear" w:color="auto" w:fill="auto"/>
          </w:tcPr>
          <w:p w:rsidR="00D22D66" w:rsidRPr="004A4961" w:rsidRDefault="00D22D66" w:rsidP="004A4961">
            <w:pPr>
              <w:tabs>
                <w:tab w:val="left" w:pos="820"/>
              </w:tabs>
              <w:spacing w:after="0" w:line="240" w:lineRule="auto"/>
              <w:ind w:right="-20"/>
              <w:rPr>
                <w:rFonts w:cs="Comic Sans MS"/>
                <w:b/>
                <w:bCs/>
                <w:lang w:val="en-GB"/>
              </w:rPr>
            </w:pPr>
            <w:r w:rsidRPr="004A4961">
              <w:rPr>
                <w:rFonts w:cs="Comic Sans MS"/>
                <w:b/>
                <w:bCs/>
                <w:lang w:val="en-GB"/>
              </w:rPr>
              <w:t xml:space="preserve">3. </w:t>
            </w:r>
            <w:r w:rsidRPr="004A4961">
              <w:rPr>
                <w:rFonts w:cs="Comic Sans MS"/>
                <w:b/>
                <w:bCs/>
                <w:lang w:val="en-GB"/>
              </w:rPr>
              <w:tab/>
              <w:t>ROLE OF DEPARTMENT</w:t>
            </w:r>
          </w:p>
          <w:p w:rsidR="00D22D66" w:rsidRPr="004A4961" w:rsidRDefault="00D22D66" w:rsidP="004A4961">
            <w:pPr>
              <w:tabs>
                <w:tab w:val="left" w:pos="820"/>
              </w:tabs>
              <w:spacing w:after="0" w:line="240" w:lineRule="auto"/>
              <w:ind w:right="-20"/>
              <w:rPr>
                <w:rFonts w:cs="Comic Sans MS"/>
                <w:b/>
                <w:bCs/>
                <w:lang w:val="en-GB"/>
              </w:rPr>
            </w:pPr>
          </w:p>
        </w:tc>
      </w:tr>
      <w:tr w:rsidR="00D22D66" w:rsidRPr="004A4961" w:rsidTr="002101F7">
        <w:tc>
          <w:tcPr>
            <w:tcW w:w="10041" w:type="dxa"/>
            <w:shd w:val="clear" w:color="auto" w:fill="auto"/>
          </w:tcPr>
          <w:p w:rsidR="00D22D66" w:rsidRDefault="00D22D66" w:rsidP="00BA6A43">
            <w:pPr>
              <w:spacing w:after="0"/>
              <w:jc w:val="both"/>
              <w:rPr>
                <w:lang w:val="en-GB"/>
              </w:rPr>
            </w:pPr>
            <w:r w:rsidRPr="004A4961">
              <w:rPr>
                <w:lang w:val="en-GB"/>
              </w:rPr>
              <w:t xml:space="preserve">The </w:t>
            </w:r>
            <w:r w:rsidR="004D37B2">
              <w:rPr>
                <w:lang w:val="en-GB"/>
              </w:rPr>
              <w:t xml:space="preserve">NRS CRN </w:t>
            </w:r>
            <w:r w:rsidR="004D37B2" w:rsidRPr="004A4961">
              <w:rPr>
                <w:lang w:val="en-GB"/>
              </w:rPr>
              <w:t>is</w:t>
            </w:r>
            <w:r w:rsidRPr="004A4961">
              <w:rPr>
                <w:lang w:val="en-GB"/>
              </w:rPr>
              <w:t xml:space="preserve"> an initiative supported by the Chief Scientist Office of the Scottish Government to increase, support and sustain clinical trial activity in cancer care in partnership with the UK Clinical R</w:t>
            </w:r>
            <w:r w:rsidR="00FA4F76">
              <w:rPr>
                <w:lang w:val="en-GB"/>
              </w:rPr>
              <w:t xml:space="preserve">esearch Collaboration (UKCRN). </w:t>
            </w:r>
            <w:r w:rsidRPr="004A4961">
              <w:rPr>
                <w:lang w:val="en-GB"/>
              </w:rPr>
              <w:t xml:space="preserve">Initial targets for the </w:t>
            </w:r>
            <w:r w:rsidR="00FA4F76">
              <w:rPr>
                <w:lang w:val="en-GB"/>
              </w:rPr>
              <w:t xml:space="preserve">NRS </w:t>
            </w:r>
            <w:r w:rsidRPr="004A4961">
              <w:rPr>
                <w:lang w:val="en-GB"/>
              </w:rPr>
              <w:t xml:space="preserve">included increasing the overall recruitment of cancer patients to clinical trials.  This has been achieved by improving the supportive research infrastructure in Cancer Services in Scotland.  </w:t>
            </w:r>
          </w:p>
          <w:p w:rsidR="004D37B2" w:rsidRDefault="004D37B2" w:rsidP="004D37B2">
            <w:pPr>
              <w:spacing w:after="0" w:line="240" w:lineRule="auto"/>
              <w:jc w:val="both"/>
              <w:rPr>
                <w:lang w:val="en-GB"/>
              </w:rPr>
            </w:pPr>
          </w:p>
          <w:p w:rsidR="0044204C" w:rsidRPr="0044204C" w:rsidRDefault="0044204C" w:rsidP="00BA6A43">
            <w:pPr>
              <w:jc w:val="both"/>
              <w:rPr>
                <w:lang w:val="en-GB"/>
              </w:rPr>
            </w:pPr>
            <w:r w:rsidRPr="0044204C">
              <w:rPr>
                <w:lang w:val="en-GB"/>
              </w:rPr>
              <w:t>The hub of NRS C</w:t>
            </w:r>
            <w:r w:rsidR="004D37B2">
              <w:rPr>
                <w:lang w:val="en-GB"/>
              </w:rPr>
              <w:t>RN</w:t>
            </w:r>
            <w:r w:rsidRPr="0044204C">
              <w:rPr>
                <w:lang w:val="en-GB"/>
              </w:rPr>
              <w:t xml:space="preserve"> </w:t>
            </w:r>
            <w:r w:rsidR="004D37B2">
              <w:rPr>
                <w:lang w:val="en-GB"/>
              </w:rPr>
              <w:t>–</w:t>
            </w:r>
            <w:r w:rsidRPr="0044204C">
              <w:rPr>
                <w:lang w:val="en-GB"/>
              </w:rPr>
              <w:t xml:space="preserve"> West</w:t>
            </w:r>
            <w:r w:rsidR="004D37B2">
              <w:rPr>
                <w:lang w:val="en-GB"/>
              </w:rPr>
              <w:t xml:space="preserve"> of Scotland</w:t>
            </w:r>
            <w:r w:rsidRPr="0044204C">
              <w:rPr>
                <w:lang w:val="en-GB"/>
              </w:rPr>
              <w:t xml:space="preserve"> is the Beatson West of Scotland Cancer Centre (BWoSCC). From here extends the network of clinical trials staff based in hospitals in each of the West of Scotland Cancer N</w:t>
            </w:r>
            <w:r>
              <w:rPr>
                <w:lang w:val="en-GB"/>
              </w:rPr>
              <w:t>etwork NHS Health Board areas –</w:t>
            </w:r>
            <w:r w:rsidRPr="0044204C">
              <w:rPr>
                <w:lang w:val="en-GB"/>
              </w:rPr>
              <w:t xml:space="preserve"> NHS Greater Glasgow and Clyde, NHS Ayrshire and Arran, NHS Forth Valley and NHS Lanarkshire.  NRS Cancer - West research staff include research nurses and trial practitioner</w:t>
            </w:r>
            <w:r w:rsidR="0078421C">
              <w:rPr>
                <w:lang w:val="en-GB"/>
              </w:rPr>
              <w:t>s, clinical trial radiographers, clinical trial coordinators</w:t>
            </w:r>
            <w:r w:rsidR="003877A8">
              <w:rPr>
                <w:lang w:val="en-GB"/>
              </w:rPr>
              <w:t xml:space="preserve">, </w:t>
            </w:r>
            <w:r w:rsidR="003877A8" w:rsidRPr="001A23C4">
              <w:rPr>
                <w:color w:val="FF0000"/>
                <w:lang w:val="en-GB"/>
              </w:rPr>
              <w:t>Clinical Research Coordinators</w:t>
            </w:r>
            <w:r w:rsidR="0078421C" w:rsidRPr="001A23C4">
              <w:rPr>
                <w:color w:val="FF0000"/>
                <w:lang w:val="en-GB"/>
              </w:rPr>
              <w:t xml:space="preserve"> </w:t>
            </w:r>
            <w:r w:rsidR="0078421C">
              <w:rPr>
                <w:lang w:val="en-GB"/>
              </w:rPr>
              <w:t xml:space="preserve">and regulatory administrators. </w:t>
            </w:r>
            <w:r w:rsidRPr="0044204C">
              <w:rPr>
                <w:lang w:val="en-GB"/>
              </w:rPr>
              <w:t>Outside the BWoSCC, research teams support local recruitment to cancer clinical trials to allow patients with cancer the opportunity to participate in research at hospitals nearer to home.</w:t>
            </w:r>
          </w:p>
          <w:p w:rsidR="0044204C" w:rsidRPr="0044204C" w:rsidRDefault="0044204C" w:rsidP="0044204C">
            <w:pPr>
              <w:jc w:val="both"/>
              <w:rPr>
                <w:lang w:val="en-GB"/>
              </w:rPr>
            </w:pPr>
            <w:r w:rsidRPr="0044204C">
              <w:rPr>
                <w:lang w:val="en-GB"/>
              </w:rPr>
              <w:t>The portfolio of clinical research offered across the West of Scotland includes trials of new drug treatments as well as studies that aim to improve the patient journey and experience. Research also considers the genetics, prevention, and diagnosis of cancer.  Trials that assess new types of radiotherapy are also a vital research area and NRS Cancer - West Clinical Trial Radiographers provide leadership in all aspects of radiotherapy trials across the West of Scotland region.</w:t>
            </w:r>
          </w:p>
          <w:p w:rsidR="00D22D66" w:rsidRPr="004A4961" w:rsidRDefault="00D22D66" w:rsidP="004A4961">
            <w:pPr>
              <w:spacing w:after="0" w:line="200" w:lineRule="exact"/>
              <w:rPr>
                <w:sz w:val="20"/>
                <w:szCs w:val="20"/>
                <w:lang w:val="en-GB"/>
              </w:rPr>
            </w:pPr>
          </w:p>
          <w:p w:rsidR="00BD3DD5" w:rsidRDefault="00BD3DD5" w:rsidP="004A4961">
            <w:pPr>
              <w:tabs>
                <w:tab w:val="left" w:pos="820"/>
              </w:tabs>
              <w:spacing w:after="0" w:line="240" w:lineRule="auto"/>
              <w:ind w:right="-20"/>
              <w:rPr>
                <w:rFonts w:cs="Comic Sans MS"/>
                <w:lang w:val="en-GB"/>
              </w:rPr>
            </w:pPr>
          </w:p>
          <w:p w:rsidR="00BD3DD5" w:rsidRDefault="00BD3DD5" w:rsidP="004A4961">
            <w:pPr>
              <w:tabs>
                <w:tab w:val="left" w:pos="820"/>
              </w:tabs>
              <w:spacing w:after="0" w:line="240" w:lineRule="auto"/>
              <w:ind w:right="-20"/>
              <w:rPr>
                <w:rFonts w:cs="Comic Sans MS"/>
                <w:lang w:val="en-GB"/>
              </w:rPr>
            </w:pPr>
          </w:p>
          <w:p w:rsidR="00BD3DD5" w:rsidRDefault="00BD3DD5" w:rsidP="004A4961">
            <w:pPr>
              <w:tabs>
                <w:tab w:val="left" w:pos="820"/>
              </w:tabs>
              <w:spacing w:after="0" w:line="240" w:lineRule="auto"/>
              <w:ind w:right="-20"/>
              <w:rPr>
                <w:rFonts w:cs="Comic Sans MS"/>
                <w:lang w:val="en-GB"/>
              </w:rPr>
            </w:pPr>
          </w:p>
          <w:p w:rsidR="00BD3DD5" w:rsidRPr="00BD3DD5" w:rsidRDefault="00BD3DD5" w:rsidP="004A4961">
            <w:pPr>
              <w:tabs>
                <w:tab w:val="left" w:pos="820"/>
              </w:tabs>
              <w:spacing w:after="0" w:line="240" w:lineRule="auto"/>
              <w:ind w:right="-20"/>
              <w:rPr>
                <w:rFonts w:cs="Comic Sans MS"/>
                <w:lang w:val="en-GB"/>
              </w:rPr>
            </w:pPr>
          </w:p>
          <w:p w:rsidR="00467316" w:rsidRDefault="00467316" w:rsidP="004A4961">
            <w:pPr>
              <w:tabs>
                <w:tab w:val="left" w:pos="820"/>
              </w:tabs>
              <w:spacing w:after="0" w:line="240" w:lineRule="auto"/>
              <w:ind w:right="-20"/>
              <w:rPr>
                <w:rFonts w:cs="Comic Sans MS"/>
                <w:b/>
                <w:bCs/>
                <w:lang w:val="en-GB"/>
              </w:rPr>
            </w:pPr>
          </w:p>
          <w:p w:rsidR="00BD3DD5" w:rsidRDefault="00BD3DD5" w:rsidP="004A4961">
            <w:pPr>
              <w:tabs>
                <w:tab w:val="left" w:pos="820"/>
              </w:tabs>
              <w:spacing w:after="0" w:line="240" w:lineRule="auto"/>
              <w:ind w:right="-20"/>
              <w:rPr>
                <w:rFonts w:cs="Comic Sans MS"/>
                <w:b/>
                <w:bCs/>
                <w:lang w:val="en-GB"/>
              </w:rPr>
            </w:pPr>
          </w:p>
          <w:p w:rsidR="00BD3DD5" w:rsidRDefault="00BD3DD5" w:rsidP="004A4961">
            <w:pPr>
              <w:tabs>
                <w:tab w:val="left" w:pos="820"/>
              </w:tabs>
              <w:spacing w:after="0" w:line="240" w:lineRule="auto"/>
              <w:ind w:right="-20"/>
              <w:rPr>
                <w:rFonts w:cs="Comic Sans MS"/>
                <w:b/>
                <w:bCs/>
                <w:lang w:val="en-GB"/>
              </w:rPr>
            </w:pPr>
          </w:p>
          <w:p w:rsidR="00BD3DD5" w:rsidRDefault="00BD3DD5" w:rsidP="004A4961">
            <w:pPr>
              <w:tabs>
                <w:tab w:val="left" w:pos="820"/>
              </w:tabs>
              <w:spacing w:after="0" w:line="240" w:lineRule="auto"/>
              <w:ind w:right="-20"/>
              <w:rPr>
                <w:rFonts w:cs="Comic Sans MS"/>
                <w:b/>
                <w:bCs/>
                <w:lang w:val="en-GB"/>
              </w:rPr>
            </w:pPr>
          </w:p>
          <w:p w:rsidR="00BD3DD5" w:rsidRDefault="00BD3DD5" w:rsidP="004A4961">
            <w:pPr>
              <w:tabs>
                <w:tab w:val="left" w:pos="820"/>
              </w:tabs>
              <w:spacing w:after="0" w:line="240" w:lineRule="auto"/>
              <w:ind w:right="-20"/>
              <w:rPr>
                <w:rFonts w:cs="Comic Sans MS"/>
                <w:b/>
                <w:bCs/>
                <w:lang w:val="en-GB"/>
              </w:rPr>
            </w:pPr>
          </w:p>
          <w:p w:rsidR="00BD3DD5" w:rsidRDefault="00BD3DD5" w:rsidP="004A4961">
            <w:pPr>
              <w:tabs>
                <w:tab w:val="left" w:pos="820"/>
              </w:tabs>
              <w:spacing w:after="0" w:line="240" w:lineRule="auto"/>
              <w:ind w:right="-20"/>
              <w:rPr>
                <w:rFonts w:cs="Comic Sans MS"/>
                <w:b/>
                <w:bCs/>
                <w:lang w:val="en-GB"/>
              </w:rPr>
            </w:pPr>
          </w:p>
          <w:p w:rsidR="00F23673" w:rsidRDefault="00F23673" w:rsidP="004A4961">
            <w:pPr>
              <w:tabs>
                <w:tab w:val="left" w:pos="820"/>
              </w:tabs>
              <w:spacing w:after="0" w:line="240" w:lineRule="auto"/>
              <w:ind w:right="-20"/>
              <w:rPr>
                <w:rFonts w:cs="Comic Sans MS"/>
                <w:b/>
                <w:bCs/>
                <w:lang w:val="en-GB"/>
              </w:rPr>
            </w:pPr>
          </w:p>
          <w:p w:rsidR="00F23673" w:rsidRDefault="00F23673" w:rsidP="004A4961">
            <w:pPr>
              <w:tabs>
                <w:tab w:val="left" w:pos="820"/>
              </w:tabs>
              <w:spacing w:after="0" w:line="240" w:lineRule="auto"/>
              <w:ind w:right="-20"/>
              <w:rPr>
                <w:rFonts w:cs="Comic Sans MS"/>
                <w:b/>
                <w:bCs/>
                <w:lang w:val="en-GB"/>
              </w:rPr>
            </w:pPr>
          </w:p>
          <w:p w:rsidR="00BD3DD5" w:rsidRPr="004A4961" w:rsidRDefault="00BD3DD5" w:rsidP="004A4961">
            <w:pPr>
              <w:tabs>
                <w:tab w:val="left" w:pos="820"/>
              </w:tabs>
              <w:spacing w:after="0" w:line="240" w:lineRule="auto"/>
              <w:ind w:right="-20"/>
              <w:rPr>
                <w:rFonts w:cs="Comic Sans MS"/>
                <w:b/>
                <w:bCs/>
                <w:lang w:val="en-GB"/>
              </w:rPr>
            </w:pPr>
          </w:p>
        </w:tc>
      </w:tr>
      <w:tr w:rsidR="00161360" w:rsidRPr="004A4961" w:rsidTr="002101F7">
        <w:tc>
          <w:tcPr>
            <w:tcW w:w="10041" w:type="dxa"/>
            <w:shd w:val="clear" w:color="auto" w:fill="auto"/>
          </w:tcPr>
          <w:p w:rsidR="00161360" w:rsidRPr="004A4961" w:rsidRDefault="00D22D66" w:rsidP="004A4961">
            <w:pPr>
              <w:tabs>
                <w:tab w:val="left" w:pos="820"/>
              </w:tabs>
              <w:spacing w:after="0" w:line="240" w:lineRule="auto"/>
              <w:ind w:right="-20"/>
              <w:rPr>
                <w:rFonts w:cs="Comic Sans MS"/>
                <w:b/>
                <w:bCs/>
                <w:lang w:val="en-GB"/>
              </w:rPr>
            </w:pPr>
            <w:r w:rsidRPr="004A4961">
              <w:rPr>
                <w:rFonts w:cs="Comic Sans MS"/>
                <w:b/>
                <w:bCs/>
                <w:lang w:val="en-GB"/>
              </w:rPr>
              <w:lastRenderedPageBreak/>
              <w:t>4.</w:t>
            </w:r>
            <w:r w:rsidR="00161360" w:rsidRPr="004A4961">
              <w:rPr>
                <w:rFonts w:cs="Comic Sans MS"/>
                <w:b/>
                <w:bCs/>
                <w:lang w:val="en-GB"/>
              </w:rPr>
              <w:tab/>
            </w:r>
            <w:r w:rsidR="00161360" w:rsidRPr="00B416B6">
              <w:rPr>
                <w:rFonts w:cs="Comic Sans MS"/>
                <w:b/>
                <w:bCs/>
                <w:lang w:val="en-GB"/>
              </w:rPr>
              <w:t>ORGA</w:t>
            </w:r>
            <w:r w:rsidR="00161360" w:rsidRPr="00B416B6">
              <w:rPr>
                <w:rFonts w:cs="Comic Sans MS"/>
                <w:b/>
                <w:bCs/>
                <w:spacing w:val="1"/>
                <w:lang w:val="en-GB"/>
              </w:rPr>
              <w:t>N</w:t>
            </w:r>
            <w:r w:rsidR="00161360" w:rsidRPr="00B416B6">
              <w:rPr>
                <w:rFonts w:cs="Comic Sans MS"/>
                <w:b/>
                <w:bCs/>
                <w:lang w:val="en-GB"/>
              </w:rPr>
              <w:t>I</w:t>
            </w:r>
            <w:r w:rsidR="00161360" w:rsidRPr="00B416B6">
              <w:rPr>
                <w:rFonts w:cs="Comic Sans MS"/>
                <w:b/>
                <w:bCs/>
                <w:spacing w:val="1"/>
                <w:lang w:val="en-GB"/>
              </w:rPr>
              <w:t>S</w:t>
            </w:r>
            <w:r w:rsidR="00161360" w:rsidRPr="00B416B6">
              <w:rPr>
                <w:rFonts w:cs="Comic Sans MS"/>
                <w:b/>
                <w:bCs/>
                <w:lang w:val="en-GB"/>
              </w:rPr>
              <w:t>ATIONAL</w:t>
            </w:r>
            <w:r w:rsidR="00161360" w:rsidRPr="00B416B6">
              <w:rPr>
                <w:rFonts w:cs="Comic Sans MS"/>
                <w:b/>
                <w:bCs/>
                <w:spacing w:val="-19"/>
                <w:lang w:val="en-GB"/>
              </w:rPr>
              <w:t xml:space="preserve"> </w:t>
            </w:r>
            <w:r w:rsidR="00161360" w:rsidRPr="00B416B6">
              <w:rPr>
                <w:rFonts w:cs="Comic Sans MS"/>
                <w:b/>
                <w:bCs/>
                <w:lang w:val="en-GB"/>
              </w:rPr>
              <w:t>POS</w:t>
            </w:r>
            <w:r w:rsidR="00161360" w:rsidRPr="00B416B6">
              <w:rPr>
                <w:rFonts w:cs="Comic Sans MS"/>
                <w:b/>
                <w:bCs/>
                <w:spacing w:val="1"/>
                <w:lang w:val="en-GB"/>
              </w:rPr>
              <w:t>I</w:t>
            </w:r>
            <w:r w:rsidR="00161360" w:rsidRPr="00B416B6">
              <w:rPr>
                <w:rFonts w:cs="Comic Sans MS"/>
                <w:b/>
                <w:bCs/>
                <w:lang w:val="en-GB"/>
              </w:rPr>
              <w:t>TION</w:t>
            </w:r>
          </w:p>
          <w:p w:rsidR="00161360" w:rsidRPr="004A4961" w:rsidRDefault="00161360" w:rsidP="004A4961">
            <w:pPr>
              <w:spacing w:after="0" w:line="200" w:lineRule="exact"/>
              <w:rPr>
                <w:sz w:val="20"/>
                <w:szCs w:val="20"/>
                <w:lang w:val="en-GB"/>
              </w:rPr>
            </w:pPr>
          </w:p>
        </w:tc>
      </w:tr>
      <w:tr w:rsidR="00BE3FF0" w:rsidRPr="004A4961" w:rsidTr="002101F7">
        <w:tc>
          <w:tcPr>
            <w:tcW w:w="10041" w:type="dxa"/>
            <w:shd w:val="clear" w:color="auto" w:fill="auto"/>
          </w:tcPr>
          <w:p w:rsidR="00BE3FF0" w:rsidRPr="0007671A" w:rsidRDefault="00BE3FF0" w:rsidP="00BE3FF0">
            <w:pPr>
              <w:tabs>
                <w:tab w:val="left" w:pos="432"/>
                <w:tab w:val="left" w:pos="720"/>
              </w:tabs>
              <w:rPr>
                <w:rFonts w:cs="Arial"/>
                <w:b/>
                <w:bCs/>
                <w:color w:val="000000"/>
                <w:lang w:val="en-GB"/>
              </w:rPr>
            </w:pPr>
            <w:r>
              <w:rPr>
                <w:rFonts w:cs="Arial"/>
                <w:b/>
                <w:bCs/>
                <w:color w:val="000000"/>
                <w:lang w:val="en-GB"/>
              </w:rPr>
              <w:t>4</w:t>
            </w:r>
            <w:r w:rsidRPr="0007671A">
              <w:rPr>
                <w:rFonts w:cs="Arial"/>
                <w:b/>
                <w:bCs/>
                <w:color w:val="000000"/>
                <w:lang w:val="en-GB"/>
              </w:rPr>
              <w:t>.</w:t>
            </w:r>
            <w:r w:rsidRPr="0007671A">
              <w:rPr>
                <w:rFonts w:cs="Arial"/>
                <w:b/>
                <w:bCs/>
                <w:color w:val="000000"/>
                <w:lang w:val="en-GB"/>
              </w:rPr>
              <w:tab/>
              <w:t>ORGANISATIONAL POSITION</w:t>
            </w:r>
          </w:p>
          <w:p w:rsidR="00BE3FF0" w:rsidRDefault="003877A8" w:rsidP="00BE3FF0">
            <w:pPr>
              <w:rPr>
                <w:lang w:val="en-GB" w:eastAsia="en-GB"/>
              </w:rPr>
            </w:pPr>
            <w:r>
              <w:rPr>
                <w:noProof/>
                <w:lang w:val="en-GB" w:eastAsia="en-GB"/>
              </w:rPr>
              <mc:AlternateContent>
                <mc:Choice Requires="wps">
                  <w:drawing>
                    <wp:anchor distT="0" distB="0" distL="114300" distR="114300" simplePos="0" relativeHeight="251650560" behindDoc="0" locked="0" layoutInCell="1" allowOverlap="1">
                      <wp:simplePos x="0" y="0"/>
                      <wp:positionH relativeFrom="column">
                        <wp:posOffset>1697355</wp:posOffset>
                      </wp:positionH>
                      <wp:positionV relativeFrom="paragraph">
                        <wp:posOffset>80645</wp:posOffset>
                      </wp:positionV>
                      <wp:extent cx="1853565" cy="327660"/>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327660"/>
                              </a:xfrm>
                              <a:prstGeom prst="rect">
                                <a:avLst/>
                              </a:prstGeom>
                              <a:solidFill>
                                <a:srgbClr val="FFFFFF"/>
                              </a:solidFill>
                              <a:ln w="9525">
                                <a:solidFill>
                                  <a:srgbClr val="000000"/>
                                </a:solidFill>
                                <a:miter lim="800000"/>
                                <a:headEnd/>
                                <a:tailEnd/>
                              </a:ln>
                            </wps:spPr>
                            <wps:txbx>
                              <w:txbxContent>
                                <w:p w:rsidR="00BE3FF0" w:rsidRPr="002A1B68" w:rsidRDefault="00BE3FF0" w:rsidP="00444060">
                                  <w:pPr>
                                    <w:jc w:val="center"/>
                                    <w:rPr>
                                      <w:sz w:val="16"/>
                                      <w:szCs w:val="16"/>
                                    </w:rPr>
                                  </w:pPr>
                                  <w:r w:rsidRPr="002A1B68">
                                    <w:rPr>
                                      <w:sz w:val="16"/>
                                      <w:szCs w:val="16"/>
                                    </w:rPr>
                                    <w:t xml:space="preserve">Lead Research Nurse for </w:t>
                                  </w:r>
                                </w:p>
                                <w:p w:rsidR="00BE3FF0" w:rsidRPr="002A1B68" w:rsidRDefault="00BE3FF0" w:rsidP="00444060">
                                  <w:pPr>
                                    <w:jc w:val="center"/>
                                    <w:rPr>
                                      <w:sz w:val="16"/>
                                      <w:szCs w:val="16"/>
                                    </w:rPr>
                                  </w:pPr>
                                  <w:r w:rsidRPr="002A1B68">
                                    <w:rPr>
                                      <w:sz w:val="16"/>
                                      <w:szCs w:val="16"/>
                                    </w:rPr>
                                    <w:t>Cancer Clinical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33.65pt;margin-top:6.35pt;width:145.95pt;height:2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">
                      <v:textbox>
                        <w:txbxContent>
                          <w:p w:rsidR="00BE3FF0" w:rsidRPr="002A1B68" w:rsidRDefault="00BE3FF0" w:rsidP="00444060">
                            <w:pPr>
                              <w:jc w:val="center"/>
                              <w:rPr>
                                <w:sz w:val="16"/>
                                <w:szCs w:val="16"/>
                              </w:rPr>
                            </w:pPr>
                            <w:r w:rsidRPr="002A1B68">
                              <w:rPr>
                                <w:sz w:val="16"/>
                                <w:szCs w:val="16"/>
                              </w:rPr>
                              <w:t xml:space="preserve">Lead Research Nurse for </w:t>
                            </w:r>
                          </w:p>
                          <w:p w:rsidR="00BE3FF0" w:rsidRPr="002A1B68" w:rsidRDefault="00BE3FF0" w:rsidP="00444060">
                            <w:pPr>
                              <w:jc w:val="center"/>
                              <w:rPr>
                                <w:sz w:val="16"/>
                                <w:szCs w:val="16"/>
                              </w:rPr>
                            </w:pPr>
                            <w:r w:rsidRPr="002A1B68">
                              <w:rPr>
                                <w:sz w:val="16"/>
                                <w:szCs w:val="16"/>
                              </w:rPr>
                              <w:t>Cancer Clinical Research</w:t>
                            </w:r>
                          </w:p>
                        </w:txbxContent>
                      </v:textbox>
                    </v:rect>
                  </w:pict>
                </mc:Fallback>
              </mc:AlternateContent>
            </w:r>
            <w:r w:rsidR="00BE3FF0" w:rsidRPr="0007671A">
              <w:rPr>
                <w:rFonts w:cs="Arial"/>
                <w:b/>
                <w:bCs/>
                <w:color w:val="000000"/>
                <w:lang w:val="en-GB"/>
              </w:rPr>
              <w:tab/>
            </w:r>
          </w:p>
          <w:p w:rsidR="00BE3FF0" w:rsidRPr="002A1B68" w:rsidRDefault="003877A8" w:rsidP="00BE3FF0">
            <w:pPr>
              <w:rPr>
                <w:lang w:val="en-GB" w:eastAsia="en-GB"/>
              </w:rPr>
            </w:pPr>
            <w:r>
              <w:rPr>
                <w:noProof/>
                <w:lang w:val="en-GB" w:eastAsia="en-GB"/>
              </w:rPr>
              <mc:AlternateContent>
                <mc:Choice Requires="wps">
                  <w:drawing>
                    <wp:anchor distT="0" distB="0" distL="114300" distR="114300" simplePos="0" relativeHeight="251647488" behindDoc="0" locked="0" layoutInCell="1" allowOverlap="1">
                      <wp:simplePos x="0" y="0"/>
                      <wp:positionH relativeFrom="column">
                        <wp:posOffset>118110</wp:posOffset>
                      </wp:positionH>
                      <wp:positionV relativeFrom="paragraph">
                        <wp:posOffset>1308735</wp:posOffset>
                      </wp:positionV>
                      <wp:extent cx="2131060" cy="14605"/>
                      <wp:effectExtent l="13970" t="12065" r="9525" b="9525"/>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31060" cy="1460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D5699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position:absolute;margin-left:9.3pt;margin-top:103.05pt;width:167.8pt;height:1.15pt;rotation:90;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"/>
                  </w:pict>
                </mc:Fallback>
              </mc:AlternateContent>
            </w:r>
            <w:r>
              <w:rPr>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3975735</wp:posOffset>
                      </wp:positionH>
                      <wp:positionV relativeFrom="paragraph">
                        <wp:posOffset>1139190</wp:posOffset>
                      </wp:positionV>
                      <wp:extent cx="1725930" cy="0"/>
                      <wp:effectExtent l="9525" t="8890" r="9525" b="825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25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F08429" id="_x0000_t32" coordsize="21600,21600" o:spt="32" o:oned="t" path="m,l21600,21600e" filled="f">
                      <v:path arrowok="t" fillok="f" o:connecttype="none"/>
                      <o:lock v:ext="edit" shapetype="t"/>
                    </v:shapetype>
                    <v:shape id="AutoShape 7" o:spid="_x0000_s1026" type="#_x0000_t32" style="position:absolute;margin-left:313.05pt;margin-top:89.7pt;width:135.9pt;height:0;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"/>
                  </w:pict>
                </mc:Fallback>
              </mc:AlternateContent>
            </w: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1164590</wp:posOffset>
                      </wp:positionH>
                      <wp:positionV relativeFrom="paragraph">
                        <wp:posOffset>266065</wp:posOffset>
                      </wp:positionV>
                      <wp:extent cx="3674745" cy="0"/>
                      <wp:effectExtent l="12065" t="8255" r="8890" b="1079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4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6474C" id="AutoShape 36" o:spid="_x0000_s1026" type="#_x0000_t32" style="position:absolute;margin-left:91.7pt;margin-top:20.95pt;width:289.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VD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"/>
                  </w:pict>
                </mc:Fallback>
              </mc:AlternateContent>
            </w:r>
            <w:r>
              <w:rPr>
                <w:noProof/>
                <w:lang w:val="en-GB" w:eastAsia="en-GB"/>
              </w:rPr>
              <mc:AlternateContent>
                <mc:Choice Requires="wps">
                  <w:drawing>
                    <wp:anchor distT="0" distB="0" distL="114300" distR="114300" simplePos="0" relativeHeight="251667968" behindDoc="0" locked="0" layoutInCell="1" allowOverlap="1">
                      <wp:simplePos x="0" y="0"/>
                      <wp:positionH relativeFrom="column">
                        <wp:posOffset>2527300</wp:posOffset>
                      </wp:positionH>
                      <wp:positionV relativeFrom="paragraph">
                        <wp:posOffset>178435</wp:posOffset>
                      </wp:positionV>
                      <wp:extent cx="147955" cy="0"/>
                      <wp:effectExtent l="10795" t="8255" r="8255" b="571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7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46DC9" id="AutoShape 42" o:spid="_x0000_s1026" type="#_x0000_t32" style="position:absolute;margin-left:199pt;margin-top:14.05pt;width:11.65pt;height:0;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3SKQIAAEs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"/>
                  </w:pict>
                </mc:Fallback>
              </mc:AlternateContent>
            </w:r>
          </w:p>
          <w:p w:rsidR="00BE3FF0" w:rsidRDefault="003877A8" w:rsidP="00BE3FF0">
            <w:pPr>
              <w:widowControl/>
              <w:rPr>
                <w:lang w:val="en-GB" w:eastAsia="en-GB"/>
              </w:rPr>
            </w:pPr>
            <w:r>
              <w:rPr>
                <w:noProof/>
                <w:lang w:val="en-GB" w:eastAsia="en-GB"/>
              </w:rPr>
              <mc:AlternateContent>
                <mc:Choice Requires="wps">
                  <w:drawing>
                    <wp:anchor distT="0" distB="0" distL="114300" distR="114300" simplePos="0" relativeHeight="251652608" behindDoc="0" locked="0" layoutInCell="1" allowOverlap="1">
                      <wp:simplePos x="0" y="0"/>
                      <wp:positionH relativeFrom="column">
                        <wp:posOffset>2165985</wp:posOffset>
                      </wp:positionH>
                      <wp:positionV relativeFrom="paragraph">
                        <wp:posOffset>135890</wp:posOffset>
                      </wp:positionV>
                      <wp:extent cx="1897380" cy="352425"/>
                      <wp:effectExtent l="0" t="0" r="7620" b="952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352425"/>
                              </a:xfrm>
                              <a:prstGeom prst="rect">
                                <a:avLst/>
                              </a:prstGeom>
                              <a:solidFill>
                                <a:srgbClr val="FFFFFF"/>
                              </a:solidFill>
                              <a:ln w="9525">
                                <a:solidFill>
                                  <a:srgbClr val="000000"/>
                                </a:solidFill>
                                <a:miter lim="800000"/>
                                <a:headEnd/>
                                <a:tailEnd/>
                              </a:ln>
                            </wps:spPr>
                            <wps:txbx>
                              <w:txbxContent>
                                <w:p w:rsidR="00BE3FF0" w:rsidRPr="002A1B68" w:rsidRDefault="002101F7" w:rsidP="002101F7">
                                  <w:pPr>
                                    <w:jc w:val="center"/>
                                    <w:rPr>
                                      <w:sz w:val="16"/>
                                      <w:szCs w:val="16"/>
                                    </w:rPr>
                                  </w:pPr>
                                  <w:r>
                                    <w:rPr>
                                      <w:sz w:val="16"/>
                                      <w:szCs w:val="16"/>
                                    </w:rPr>
                                    <w:t xml:space="preserve">Research Nurse Manager </w:t>
                                  </w:r>
                                  <w:r w:rsidR="00BE3FF0" w:rsidRPr="002A1B68">
                                    <w:rPr>
                                      <w:sz w:val="16"/>
                                      <w:szCs w:val="16"/>
                                    </w:rPr>
                                    <w:t>team</w:t>
                                  </w:r>
                                  <w:r>
                                    <w:rPr>
                                      <w:sz w:val="16"/>
                                      <w:szCs w:val="16"/>
                                    </w:rPr>
                                    <w:t xml:space="preserve">            Late Phase Team</w:t>
                                  </w:r>
                                </w:p>
                                <w:p w:rsidR="00BE3FF0" w:rsidRPr="002A1B68" w:rsidRDefault="00BE3FF0" w:rsidP="004440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margin-left:170.55pt;margin-top:10.7pt;width:149.4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">
                      <v:textbox>
                        <w:txbxContent>
                          <w:p w:rsidR="00BE3FF0" w:rsidRPr="002A1B68" w:rsidRDefault="002101F7" w:rsidP="002101F7">
                            <w:pPr>
                              <w:jc w:val="center"/>
                              <w:rPr>
                                <w:sz w:val="16"/>
                                <w:szCs w:val="16"/>
                              </w:rPr>
                            </w:pPr>
                            <w:r>
                              <w:rPr>
                                <w:sz w:val="16"/>
                                <w:szCs w:val="16"/>
                              </w:rPr>
                              <w:t xml:space="preserve">Research Nurse Manager </w:t>
                            </w:r>
                            <w:r w:rsidR="00BE3FF0" w:rsidRPr="002A1B68">
                              <w:rPr>
                                <w:sz w:val="16"/>
                                <w:szCs w:val="16"/>
                              </w:rPr>
                              <w:t>team</w:t>
                            </w:r>
                            <w:r>
                              <w:rPr>
                                <w:sz w:val="16"/>
                                <w:szCs w:val="16"/>
                              </w:rPr>
                              <w:t xml:space="preserve">            Late Phase Team</w:t>
                            </w:r>
                          </w:p>
                          <w:p w:rsidR="00BE3FF0" w:rsidRPr="002A1B68" w:rsidRDefault="00BE3FF0" w:rsidP="00444060"/>
                        </w:txbxContent>
                      </v:textbox>
                    </v:rect>
                  </w:pict>
                </mc:Fallback>
              </mc:AlternateContent>
            </w:r>
            <w:r>
              <w:rPr>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4191000</wp:posOffset>
                      </wp:positionH>
                      <wp:positionV relativeFrom="paragraph">
                        <wp:posOffset>135890</wp:posOffset>
                      </wp:positionV>
                      <wp:extent cx="1272540" cy="363855"/>
                      <wp:effectExtent l="0" t="0" r="3810" b="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363855"/>
                              </a:xfrm>
                              <a:prstGeom prst="rect">
                                <a:avLst/>
                              </a:prstGeom>
                              <a:solidFill>
                                <a:srgbClr val="FFFFFF"/>
                              </a:solidFill>
                              <a:ln w="9525">
                                <a:solidFill>
                                  <a:srgbClr val="000000"/>
                                </a:solidFill>
                                <a:miter lim="800000"/>
                                <a:headEnd/>
                                <a:tailEnd/>
                              </a:ln>
                            </wps:spPr>
                            <wps:txbx>
                              <w:txbxContent>
                                <w:p w:rsidR="00BE3FF0" w:rsidRPr="002A1B68" w:rsidRDefault="00BE3FF0" w:rsidP="00444060">
                                  <w:pPr>
                                    <w:jc w:val="center"/>
                                    <w:rPr>
                                      <w:sz w:val="16"/>
                                      <w:szCs w:val="16"/>
                                    </w:rPr>
                                  </w:pPr>
                                  <w:r w:rsidRPr="002A1B68">
                                    <w:rPr>
                                      <w:sz w:val="16"/>
                                      <w:szCs w:val="16"/>
                                    </w:rPr>
                                    <w:t>Research Nurse Manager</w:t>
                                  </w:r>
                                  <w:r w:rsidR="002101F7">
                                    <w:rPr>
                                      <w:sz w:val="16"/>
                                      <w:szCs w:val="16"/>
                                    </w:rPr>
                                    <w:t xml:space="preserve"> </w:t>
                                  </w:r>
                                  <w:proofErr w:type="spellStart"/>
                                  <w:r w:rsidR="002101F7">
                                    <w:rPr>
                                      <w:sz w:val="16"/>
                                      <w:szCs w:val="16"/>
                                    </w:rPr>
                                    <w:t>ATiMPs</w:t>
                                  </w:r>
                                  <w:proofErr w:type="spellEnd"/>
                                  <w:r w:rsidR="002101F7">
                                    <w:rPr>
                                      <w:sz w:val="16"/>
                                      <w:szCs w:val="16"/>
                                    </w:rPr>
                                    <w:t xml:space="preserve"> &amp;BMT</w:t>
                                  </w:r>
                                  <w:r w:rsidRPr="002A1B68">
                                    <w:rPr>
                                      <w:sz w:val="16"/>
                                      <w:szCs w:val="16"/>
                                    </w:rPr>
                                    <w:t xml:space="preserve"> </w:t>
                                  </w:r>
                                </w:p>
                                <w:p w:rsidR="00BE3FF0" w:rsidRPr="002A1B68" w:rsidRDefault="00BE3FF0" w:rsidP="00444060">
                                  <w:pPr>
                                    <w:jc w:val="center"/>
                                    <w:rPr>
                                      <w:sz w:val="16"/>
                                      <w:szCs w:val="16"/>
                                    </w:rPr>
                                  </w:pPr>
                                  <w:proofErr w:type="spellStart"/>
                                  <w:r w:rsidRPr="002A1B68">
                                    <w:rPr>
                                      <w:sz w:val="16"/>
                                      <w:szCs w:val="16"/>
                                    </w:rPr>
                                    <w:t>ATiMPs</w:t>
                                  </w:r>
                                  <w:proofErr w:type="spellEnd"/>
                                  <w:r w:rsidRPr="002A1B68">
                                    <w:rPr>
                                      <w:sz w:val="16"/>
                                      <w:szCs w:val="16"/>
                                    </w:rPr>
                                    <w:t xml:space="preserve"> &amp; BMT</w:t>
                                  </w:r>
                                </w:p>
                                <w:p w:rsidR="00BE3FF0" w:rsidRPr="002A1B68" w:rsidRDefault="00BE3FF0" w:rsidP="004440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margin-left:330pt;margin-top:10.7pt;width:100.2pt;height:2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">
                      <v:textbox>
                        <w:txbxContent>
                          <w:p w:rsidR="00BE3FF0" w:rsidRPr="002A1B68" w:rsidRDefault="00BE3FF0" w:rsidP="00444060">
                            <w:pPr>
                              <w:jc w:val="center"/>
                              <w:rPr>
                                <w:sz w:val="16"/>
                                <w:szCs w:val="16"/>
                              </w:rPr>
                            </w:pPr>
                            <w:r w:rsidRPr="002A1B68">
                              <w:rPr>
                                <w:sz w:val="16"/>
                                <w:szCs w:val="16"/>
                              </w:rPr>
                              <w:t>Research Nurse Manager</w:t>
                            </w:r>
                            <w:r w:rsidR="002101F7">
                              <w:rPr>
                                <w:sz w:val="16"/>
                                <w:szCs w:val="16"/>
                              </w:rPr>
                              <w:t xml:space="preserve"> </w:t>
                            </w:r>
                            <w:proofErr w:type="spellStart"/>
                            <w:r w:rsidR="002101F7">
                              <w:rPr>
                                <w:sz w:val="16"/>
                                <w:szCs w:val="16"/>
                              </w:rPr>
                              <w:t>ATiMPs</w:t>
                            </w:r>
                            <w:proofErr w:type="spellEnd"/>
                            <w:r w:rsidR="002101F7">
                              <w:rPr>
                                <w:sz w:val="16"/>
                                <w:szCs w:val="16"/>
                              </w:rPr>
                              <w:t xml:space="preserve"> &amp;BMT</w:t>
                            </w:r>
                            <w:r w:rsidRPr="002A1B68">
                              <w:rPr>
                                <w:sz w:val="16"/>
                                <w:szCs w:val="16"/>
                              </w:rPr>
                              <w:t xml:space="preserve"> </w:t>
                            </w:r>
                          </w:p>
                          <w:p w:rsidR="00BE3FF0" w:rsidRPr="002A1B68" w:rsidRDefault="00BE3FF0" w:rsidP="00444060">
                            <w:pPr>
                              <w:jc w:val="center"/>
                              <w:rPr>
                                <w:sz w:val="16"/>
                                <w:szCs w:val="16"/>
                              </w:rPr>
                            </w:pPr>
                            <w:proofErr w:type="spellStart"/>
                            <w:r w:rsidRPr="002A1B68">
                              <w:rPr>
                                <w:sz w:val="16"/>
                                <w:szCs w:val="16"/>
                              </w:rPr>
                              <w:t>ATiMPs</w:t>
                            </w:r>
                            <w:proofErr w:type="spellEnd"/>
                            <w:r w:rsidRPr="002A1B68">
                              <w:rPr>
                                <w:sz w:val="16"/>
                                <w:szCs w:val="16"/>
                              </w:rPr>
                              <w:t xml:space="preserve"> &amp; BMT</w:t>
                            </w:r>
                          </w:p>
                          <w:p w:rsidR="00BE3FF0" w:rsidRPr="002A1B68" w:rsidRDefault="00BE3FF0" w:rsidP="00444060"/>
                        </w:txbxContent>
                      </v:textbox>
                    </v:rect>
                  </w:pict>
                </mc:Fallback>
              </mc:AlternateContent>
            </w: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354330</wp:posOffset>
                      </wp:positionH>
                      <wp:positionV relativeFrom="paragraph">
                        <wp:posOffset>135890</wp:posOffset>
                      </wp:positionV>
                      <wp:extent cx="1565910" cy="363855"/>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363855"/>
                              </a:xfrm>
                              <a:prstGeom prst="rect">
                                <a:avLst/>
                              </a:prstGeom>
                              <a:solidFill>
                                <a:srgbClr val="FFFFFF"/>
                              </a:solidFill>
                              <a:ln w="9525">
                                <a:solidFill>
                                  <a:srgbClr val="000000"/>
                                </a:solidFill>
                                <a:miter lim="800000"/>
                                <a:headEnd/>
                                <a:tailEnd/>
                              </a:ln>
                            </wps:spPr>
                            <wps:txbx>
                              <w:txbxContent>
                                <w:p w:rsidR="002101F7" w:rsidRDefault="00BE3FF0" w:rsidP="00444060">
                                  <w:pPr>
                                    <w:jc w:val="center"/>
                                    <w:rPr>
                                      <w:sz w:val="16"/>
                                      <w:szCs w:val="16"/>
                                    </w:rPr>
                                  </w:pPr>
                                  <w:r w:rsidRPr="002A1B68">
                                    <w:rPr>
                                      <w:sz w:val="16"/>
                                      <w:szCs w:val="16"/>
                                    </w:rPr>
                                    <w:t>Research Nurse Manager</w:t>
                                  </w:r>
                                  <w:r w:rsidR="002101F7">
                                    <w:rPr>
                                      <w:sz w:val="16"/>
                                      <w:szCs w:val="16"/>
                                    </w:rPr>
                                    <w:t xml:space="preserve"> </w:t>
                                  </w:r>
                                  <w:proofErr w:type="spellStart"/>
                                  <w:r w:rsidR="002101F7">
                                    <w:rPr>
                                      <w:sz w:val="16"/>
                                      <w:szCs w:val="16"/>
                                    </w:rPr>
                                    <w:t>Earlyphase</w:t>
                                  </w:r>
                                  <w:proofErr w:type="spellEnd"/>
                                  <w:r w:rsidR="002101F7">
                                    <w:rPr>
                                      <w:sz w:val="16"/>
                                      <w:szCs w:val="16"/>
                                    </w:rPr>
                                    <w:t xml:space="preserve"> &amp;</w:t>
                                  </w:r>
                                  <w:proofErr w:type="spellStart"/>
                                  <w:r w:rsidR="002101F7">
                                    <w:rPr>
                                      <w:sz w:val="16"/>
                                      <w:szCs w:val="16"/>
                                    </w:rPr>
                                    <w:t>haem-onc</w:t>
                                  </w:r>
                                  <w:proofErr w:type="spellEnd"/>
                                  <w:r w:rsidR="002101F7">
                                    <w:rPr>
                                      <w:sz w:val="16"/>
                                      <w:szCs w:val="16"/>
                                    </w:rPr>
                                    <w:t xml:space="preserve"> team</w:t>
                                  </w:r>
                                </w:p>
                                <w:p w:rsidR="002101F7" w:rsidRDefault="002101F7" w:rsidP="00444060">
                                  <w:pPr>
                                    <w:jc w:val="center"/>
                                    <w:rPr>
                                      <w:sz w:val="16"/>
                                      <w:szCs w:val="16"/>
                                    </w:rPr>
                                  </w:pPr>
                                </w:p>
                                <w:p w:rsidR="00BE3FF0" w:rsidRPr="002A1B68" w:rsidRDefault="002101F7" w:rsidP="00444060">
                                  <w:pPr>
                                    <w:jc w:val="center"/>
                                    <w:rPr>
                                      <w:sz w:val="16"/>
                                      <w:szCs w:val="16"/>
                                    </w:rPr>
                                  </w:pPr>
                                  <w:proofErr w:type="spellStart"/>
                                  <w:proofErr w:type="gramStart"/>
                                  <w:r>
                                    <w:rPr>
                                      <w:sz w:val="16"/>
                                      <w:szCs w:val="16"/>
                                    </w:rPr>
                                    <w:t>eARLY</w:t>
                                  </w:r>
                                  <w:proofErr w:type="spellEnd"/>
                                  <w:proofErr w:type="gramEnd"/>
                                  <w:r w:rsidR="00BE3FF0" w:rsidRPr="002A1B68">
                                    <w:rPr>
                                      <w:sz w:val="16"/>
                                      <w:szCs w:val="16"/>
                                    </w:rPr>
                                    <w:t xml:space="preserve"> </w:t>
                                  </w:r>
                                </w:p>
                                <w:p w:rsidR="00BE3FF0" w:rsidRPr="002A1B68" w:rsidRDefault="00BE3FF0" w:rsidP="00444060">
                                  <w:pPr>
                                    <w:jc w:val="center"/>
                                    <w:rPr>
                                      <w:sz w:val="16"/>
                                      <w:szCs w:val="16"/>
                                    </w:rPr>
                                  </w:pPr>
                                  <w:r w:rsidRPr="002A1B68">
                                    <w:rPr>
                                      <w:sz w:val="16"/>
                                      <w:szCs w:val="16"/>
                                    </w:rPr>
                                    <w:t>Early phase &amp;</w:t>
                                  </w:r>
                                  <w:proofErr w:type="spellStart"/>
                                  <w:r w:rsidRPr="002A1B68">
                                    <w:rPr>
                                      <w:sz w:val="16"/>
                                      <w:szCs w:val="16"/>
                                    </w:rPr>
                                    <w:t>haem-onc</w:t>
                                  </w:r>
                                  <w:proofErr w:type="spellEnd"/>
                                  <w:r w:rsidRPr="002A1B68">
                                    <w:rPr>
                                      <w:sz w:val="16"/>
                                      <w:szCs w:val="16"/>
                                    </w:rPr>
                                    <w:t xml:space="preserv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margin-left:27.9pt;margin-top:10.7pt;width:123.3pt;height:2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">
                      <v:textbox>
                        <w:txbxContent>
                          <w:p w:rsidR="002101F7" w:rsidRDefault="00BE3FF0" w:rsidP="00444060">
                            <w:pPr>
                              <w:jc w:val="center"/>
                              <w:rPr>
                                <w:sz w:val="16"/>
                                <w:szCs w:val="16"/>
                              </w:rPr>
                            </w:pPr>
                            <w:r w:rsidRPr="002A1B68">
                              <w:rPr>
                                <w:sz w:val="16"/>
                                <w:szCs w:val="16"/>
                              </w:rPr>
                              <w:t>Research Nurse Manager</w:t>
                            </w:r>
                            <w:r w:rsidR="002101F7">
                              <w:rPr>
                                <w:sz w:val="16"/>
                                <w:szCs w:val="16"/>
                              </w:rPr>
                              <w:t xml:space="preserve"> </w:t>
                            </w:r>
                            <w:proofErr w:type="spellStart"/>
                            <w:r w:rsidR="002101F7">
                              <w:rPr>
                                <w:sz w:val="16"/>
                                <w:szCs w:val="16"/>
                              </w:rPr>
                              <w:t>Earlyphase</w:t>
                            </w:r>
                            <w:proofErr w:type="spellEnd"/>
                            <w:r w:rsidR="002101F7">
                              <w:rPr>
                                <w:sz w:val="16"/>
                                <w:szCs w:val="16"/>
                              </w:rPr>
                              <w:t xml:space="preserve"> &amp;</w:t>
                            </w:r>
                            <w:proofErr w:type="spellStart"/>
                            <w:r w:rsidR="002101F7">
                              <w:rPr>
                                <w:sz w:val="16"/>
                                <w:szCs w:val="16"/>
                              </w:rPr>
                              <w:t>haem-onc</w:t>
                            </w:r>
                            <w:proofErr w:type="spellEnd"/>
                            <w:r w:rsidR="002101F7">
                              <w:rPr>
                                <w:sz w:val="16"/>
                                <w:szCs w:val="16"/>
                              </w:rPr>
                              <w:t xml:space="preserve"> team</w:t>
                            </w:r>
                          </w:p>
                          <w:p w:rsidR="002101F7" w:rsidRDefault="002101F7" w:rsidP="00444060">
                            <w:pPr>
                              <w:jc w:val="center"/>
                              <w:rPr>
                                <w:sz w:val="16"/>
                                <w:szCs w:val="16"/>
                              </w:rPr>
                            </w:pPr>
                          </w:p>
                          <w:p w:rsidR="00BE3FF0" w:rsidRPr="002A1B68" w:rsidRDefault="002101F7" w:rsidP="00444060">
                            <w:pPr>
                              <w:jc w:val="center"/>
                              <w:rPr>
                                <w:sz w:val="16"/>
                                <w:szCs w:val="16"/>
                              </w:rPr>
                            </w:pPr>
                            <w:proofErr w:type="spellStart"/>
                            <w:proofErr w:type="gramStart"/>
                            <w:r>
                              <w:rPr>
                                <w:sz w:val="16"/>
                                <w:szCs w:val="16"/>
                              </w:rPr>
                              <w:t>eARLY</w:t>
                            </w:r>
                            <w:proofErr w:type="spellEnd"/>
                            <w:proofErr w:type="gramEnd"/>
                            <w:r w:rsidR="00BE3FF0" w:rsidRPr="002A1B68">
                              <w:rPr>
                                <w:sz w:val="16"/>
                                <w:szCs w:val="16"/>
                              </w:rPr>
                              <w:t xml:space="preserve"> </w:t>
                            </w:r>
                          </w:p>
                          <w:p w:rsidR="00BE3FF0" w:rsidRPr="002A1B68" w:rsidRDefault="00BE3FF0" w:rsidP="00444060">
                            <w:pPr>
                              <w:jc w:val="center"/>
                              <w:rPr>
                                <w:sz w:val="16"/>
                                <w:szCs w:val="16"/>
                              </w:rPr>
                            </w:pPr>
                            <w:r w:rsidRPr="002A1B68">
                              <w:rPr>
                                <w:sz w:val="16"/>
                                <w:szCs w:val="16"/>
                              </w:rPr>
                              <w:t>Early phase &amp;</w:t>
                            </w:r>
                            <w:proofErr w:type="spellStart"/>
                            <w:r w:rsidRPr="002A1B68">
                              <w:rPr>
                                <w:sz w:val="16"/>
                                <w:szCs w:val="16"/>
                              </w:rPr>
                              <w:t>haem-onc</w:t>
                            </w:r>
                            <w:proofErr w:type="spellEnd"/>
                            <w:r w:rsidRPr="002A1B68">
                              <w:rPr>
                                <w:sz w:val="16"/>
                                <w:szCs w:val="16"/>
                              </w:rPr>
                              <w:t xml:space="preserve"> team</w:t>
                            </w:r>
                          </w:p>
                        </w:txbxContent>
                      </v:textbox>
                    </v:rect>
                  </w:pict>
                </mc:Fallback>
              </mc:AlternateContent>
            </w:r>
          </w:p>
          <w:p w:rsidR="00BE3FF0" w:rsidRPr="002A1B68" w:rsidRDefault="003877A8" w:rsidP="00BE3FF0">
            <w:pPr>
              <w:widowControl/>
              <w:rPr>
                <w:lang w:val="en-GB" w:eastAsia="en-GB"/>
              </w:rPr>
            </w:pPr>
            <w:r>
              <w:rPr>
                <w:noProof/>
                <w:lang w:val="en-GB" w:eastAsia="en-GB"/>
              </w:rPr>
              <mc:AlternateContent>
                <mc:Choice Requires="wps">
                  <w:drawing>
                    <wp:anchor distT="0" distB="0" distL="114300" distR="114300" simplePos="0" relativeHeight="251662848" behindDoc="0" locked="0" layoutInCell="1" allowOverlap="1">
                      <wp:simplePos x="0" y="0"/>
                      <wp:positionH relativeFrom="column">
                        <wp:posOffset>2550160</wp:posOffset>
                      </wp:positionH>
                      <wp:positionV relativeFrom="paragraph">
                        <wp:posOffset>273050</wp:posOffset>
                      </wp:positionV>
                      <wp:extent cx="214630" cy="0"/>
                      <wp:effectExtent l="9525" t="11430" r="9525" b="12065"/>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7F21C" id="AutoShape 42" o:spid="_x0000_s1026" type="#_x0000_t32" style="position:absolute;margin-left:200.8pt;margin-top:21.5pt;width:16.9pt;height:0;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pVJwIAAEkEAAAOAAAAZHJzL2Uyb0RvYy54bWysVMGO2jAQvVfqP1i5QxI2U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"/>
                  </w:pict>
                </mc:Fallback>
              </mc:AlternateContent>
            </w:r>
            <w:r>
              <w:rPr>
                <w:noProof/>
                <w:lang w:val="en-GB" w:eastAsia="en-GB"/>
              </w:rPr>
              <mc:AlternateContent>
                <mc:Choice Requires="wps">
                  <w:drawing>
                    <wp:anchor distT="0" distB="0" distL="114300" distR="114300" simplePos="0" relativeHeight="251648512" behindDoc="0" locked="0" layoutInCell="1" allowOverlap="1">
                      <wp:simplePos x="0" y="0"/>
                      <wp:positionH relativeFrom="column">
                        <wp:posOffset>2814320</wp:posOffset>
                      </wp:positionH>
                      <wp:positionV relativeFrom="paragraph">
                        <wp:posOffset>914400</wp:posOffset>
                      </wp:positionV>
                      <wp:extent cx="1497965" cy="0"/>
                      <wp:effectExtent l="10795" t="10795" r="8255" b="571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97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5B226" id="AutoShape 6" o:spid="_x0000_s1026" type="#_x0000_t32" style="position:absolute;margin-left:221.6pt;margin-top:1in;width:117.95pt;height:0;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"/>
                  </w:pict>
                </mc:Fallback>
              </mc:AlternateContent>
            </w:r>
          </w:p>
          <w:p w:rsidR="00BE3FF0" w:rsidRPr="002A1B68" w:rsidRDefault="003877A8" w:rsidP="00BE3FF0">
            <w:pPr>
              <w:widowControl/>
              <w:rPr>
                <w:lang w:val="en-GB" w:eastAsia="en-GB"/>
              </w:rPr>
            </w:pPr>
            <w:r>
              <w:rPr>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3204210</wp:posOffset>
                      </wp:positionH>
                      <wp:positionV relativeFrom="paragraph">
                        <wp:posOffset>85725</wp:posOffset>
                      </wp:positionV>
                      <wp:extent cx="899160" cy="348615"/>
                      <wp:effectExtent l="0" t="0" r="0" b="0"/>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348615"/>
                              </a:xfrm>
                              <a:prstGeom prst="rect">
                                <a:avLst/>
                              </a:prstGeom>
                              <a:solidFill>
                                <a:srgbClr val="FFFFFF"/>
                              </a:solidFill>
                              <a:ln w="9525">
                                <a:solidFill>
                                  <a:srgbClr val="000000"/>
                                </a:solidFill>
                                <a:miter lim="800000"/>
                                <a:headEnd/>
                                <a:tailEnd/>
                              </a:ln>
                            </wps:spPr>
                            <wps:txbx>
                              <w:txbxContent>
                                <w:p w:rsidR="00BE3FF0" w:rsidRPr="002A1B68" w:rsidRDefault="00BE3FF0" w:rsidP="00444060">
                                  <w:pPr>
                                    <w:jc w:val="center"/>
                                    <w:rPr>
                                      <w:sz w:val="16"/>
                                      <w:szCs w:val="16"/>
                                    </w:rPr>
                                  </w:pPr>
                                  <w:r w:rsidRPr="002A1B68">
                                    <w:rPr>
                                      <w:sz w:val="16"/>
                                      <w:szCs w:val="16"/>
                                    </w:rPr>
                                    <w:t>Clyde &amp; NVH research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0" style="position:absolute;margin-left:252.3pt;margin-top:6.75pt;width:70.8pt;height:2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">
                      <v:textbox>
                        <w:txbxContent>
                          <w:p w:rsidR="00BE3FF0" w:rsidRPr="002A1B68" w:rsidRDefault="00BE3FF0" w:rsidP="00444060">
                            <w:pPr>
                              <w:jc w:val="center"/>
                              <w:rPr>
                                <w:sz w:val="16"/>
                                <w:szCs w:val="16"/>
                              </w:rPr>
                            </w:pPr>
                            <w:r w:rsidRPr="002A1B68">
                              <w:rPr>
                                <w:sz w:val="16"/>
                                <w:szCs w:val="16"/>
                              </w:rPr>
                              <w:t>Clyde &amp; NVH research staff</w:t>
                            </w:r>
                          </w:p>
                        </w:txbxContent>
                      </v:textbox>
                    </v:rect>
                  </w:pict>
                </mc:Fallback>
              </mc:AlternateContent>
            </w:r>
            <w:r>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2156460</wp:posOffset>
                      </wp:positionH>
                      <wp:positionV relativeFrom="paragraph">
                        <wp:posOffset>78105</wp:posOffset>
                      </wp:positionV>
                      <wp:extent cx="914400" cy="356235"/>
                      <wp:effectExtent l="0" t="0" r="0" b="571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56235"/>
                              </a:xfrm>
                              <a:prstGeom prst="rect">
                                <a:avLst/>
                              </a:prstGeom>
                              <a:solidFill>
                                <a:srgbClr val="FFFFFF"/>
                              </a:solidFill>
                              <a:ln w="9525">
                                <a:solidFill>
                                  <a:srgbClr val="000000"/>
                                </a:solidFill>
                                <a:miter lim="800000"/>
                                <a:headEnd/>
                                <a:tailEnd/>
                              </a:ln>
                            </wps:spPr>
                            <wps:txbx>
                              <w:txbxContent>
                                <w:p w:rsidR="00BE3FF0" w:rsidRPr="002A1B68" w:rsidRDefault="00BE3FF0" w:rsidP="00444060">
                                  <w:pPr>
                                    <w:jc w:val="center"/>
                                    <w:rPr>
                                      <w:sz w:val="16"/>
                                      <w:szCs w:val="16"/>
                                    </w:rPr>
                                  </w:pPr>
                                  <w:r w:rsidRPr="002A1B68">
                                    <w:rPr>
                                      <w:sz w:val="16"/>
                                      <w:szCs w:val="16"/>
                                    </w:rPr>
                                    <w:t xml:space="preserve">Beatson </w:t>
                                  </w:r>
                                  <w:proofErr w:type="spellStart"/>
                                  <w:r w:rsidRPr="002A1B68">
                                    <w:rPr>
                                      <w:sz w:val="16"/>
                                      <w:szCs w:val="16"/>
                                    </w:rPr>
                                    <w:t>WoSCC</w:t>
                                  </w:r>
                                  <w:proofErr w:type="spellEnd"/>
                                  <w:r w:rsidR="00B416B6">
                                    <w:rPr>
                                      <w:sz w:val="16"/>
                                      <w:szCs w:val="16"/>
                                    </w:rPr>
                                    <w:t xml:space="preserve">     Research Staff</w:t>
                                  </w:r>
                                </w:p>
                                <w:p w:rsidR="00BE3FF0" w:rsidRPr="002A1B68" w:rsidRDefault="00BE3FF0" w:rsidP="00444060">
                                  <w:pPr>
                                    <w:jc w:val="center"/>
                                    <w:rPr>
                                      <w:sz w:val="16"/>
                                      <w:szCs w:val="16"/>
                                    </w:rPr>
                                  </w:pPr>
                                  <w:proofErr w:type="gramStart"/>
                                  <w:r w:rsidRPr="002A1B68">
                                    <w:rPr>
                                      <w:sz w:val="16"/>
                                      <w:szCs w:val="16"/>
                                    </w:rPr>
                                    <w:t>research</w:t>
                                  </w:r>
                                  <w:proofErr w:type="gramEnd"/>
                                  <w:r w:rsidRPr="002A1B68">
                                    <w:rPr>
                                      <w:sz w:val="16"/>
                                      <w:szCs w:val="16"/>
                                    </w:rPr>
                                    <w:t xml:space="preserve"> staff</w:t>
                                  </w:r>
                                </w:p>
                                <w:p w:rsidR="00BE3FF0" w:rsidRPr="002A1B68" w:rsidRDefault="00BE3FF0" w:rsidP="004440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margin-left:169.8pt;margin-top:6.15pt;width:1in;height:2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">
                      <v:textbox>
                        <w:txbxContent>
                          <w:p w:rsidR="00BE3FF0" w:rsidRPr="002A1B68" w:rsidRDefault="00BE3FF0" w:rsidP="00444060">
                            <w:pPr>
                              <w:jc w:val="center"/>
                              <w:rPr>
                                <w:sz w:val="16"/>
                                <w:szCs w:val="16"/>
                              </w:rPr>
                            </w:pPr>
                            <w:r w:rsidRPr="002A1B68">
                              <w:rPr>
                                <w:sz w:val="16"/>
                                <w:szCs w:val="16"/>
                              </w:rPr>
                              <w:t xml:space="preserve">Beatson </w:t>
                            </w:r>
                            <w:proofErr w:type="spellStart"/>
                            <w:r w:rsidRPr="002A1B68">
                              <w:rPr>
                                <w:sz w:val="16"/>
                                <w:szCs w:val="16"/>
                              </w:rPr>
                              <w:t>WoSCC</w:t>
                            </w:r>
                            <w:proofErr w:type="spellEnd"/>
                            <w:r w:rsidR="00B416B6">
                              <w:rPr>
                                <w:sz w:val="16"/>
                                <w:szCs w:val="16"/>
                              </w:rPr>
                              <w:t xml:space="preserve">     Research Staff</w:t>
                            </w:r>
                          </w:p>
                          <w:p w:rsidR="00BE3FF0" w:rsidRPr="002A1B68" w:rsidRDefault="00BE3FF0" w:rsidP="00444060">
                            <w:pPr>
                              <w:jc w:val="center"/>
                              <w:rPr>
                                <w:sz w:val="16"/>
                                <w:szCs w:val="16"/>
                              </w:rPr>
                            </w:pPr>
                            <w:proofErr w:type="gramStart"/>
                            <w:r w:rsidRPr="002A1B68">
                              <w:rPr>
                                <w:sz w:val="16"/>
                                <w:szCs w:val="16"/>
                              </w:rPr>
                              <w:t>research</w:t>
                            </w:r>
                            <w:proofErr w:type="gramEnd"/>
                            <w:r w:rsidRPr="002A1B68">
                              <w:rPr>
                                <w:sz w:val="16"/>
                                <w:szCs w:val="16"/>
                              </w:rPr>
                              <w:t xml:space="preserve"> staff</w:t>
                            </w:r>
                          </w:p>
                          <w:p w:rsidR="00BE3FF0" w:rsidRPr="002A1B68" w:rsidRDefault="00BE3FF0" w:rsidP="00444060"/>
                        </w:txbxContent>
                      </v:textbox>
                    </v:rect>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4472305</wp:posOffset>
                      </wp:positionH>
                      <wp:positionV relativeFrom="paragraph">
                        <wp:posOffset>161290</wp:posOffset>
                      </wp:positionV>
                      <wp:extent cx="861060" cy="356235"/>
                      <wp:effectExtent l="0" t="0" r="0" b="571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356235"/>
                              </a:xfrm>
                              <a:prstGeom prst="rect">
                                <a:avLst/>
                              </a:prstGeom>
                              <a:solidFill>
                                <a:srgbClr val="FFFFFF"/>
                              </a:solidFill>
                              <a:ln w="9525">
                                <a:solidFill>
                                  <a:srgbClr val="000000"/>
                                </a:solidFill>
                                <a:miter lim="800000"/>
                                <a:headEnd/>
                                <a:tailEnd/>
                              </a:ln>
                            </wps:spPr>
                            <wps:txbx>
                              <w:txbxContent>
                                <w:p w:rsidR="00BE3FF0" w:rsidRPr="002A1B68" w:rsidRDefault="00BE3FF0" w:rsidP="00444060">
                                  <w:pPr>
                                    <w:jc w:val="center"/>
                                    <w:rPr>
                                      <w:sz w:val="16"/>
                                      <w:szCs w:val="16"/>
                                    </w:rPr>
                                  </w:pPr>
                                  <w:r w:rsidRPr="002A1B68">
                                    <w:rPr>
                                      <w:sz w:val="16"/>
                                      <w:szCs w:val="16"/>
                                    </w:rPr>
                                    <w:t>QEUH</w:t>
                                  </w:r>
                                  <w:r w:rsidR="00B416B6">
                                    <w:rPr>
                                      <w:sz w:val="16"/>
                                      <w:szCs w:val="16"/>
                                    </w:rPr>
                                    <w:t xml:space="preserve">            Research Staff</w:t>
                                  </w:r>
                                </w:p>
                                <w:p w:rsidR="00BE3FF0" w:rsidRPr="002A1B68" w:rsidRDefault="00BE3FF0" w:rsidP="00444060">
                                  <w:pPr>
                                    <w:jc w:val="center"/>
                                    <w:rPr>
                                      <w:sz w:val="16"/>
                                      <w:szCs w:val="16"/>
                                    </w:rPr>
                                  </w:pPr>
                                  <w:proofErr w:type="gramStart"/>
                                  <w:r w:rsidRPr="002A1B68">
                                    <w:rPr>
                                      <w:sz w:val="16"/>
                                      <w:szCs w:val="16"/>
                                    </w:rPr>
                                    <w:t>research</w:t>
                                  </w:r>
                                  <w:proofErr w:type="gramEnd"/>
                                  <w:r w:rsidRPr="002A1B68">
                                    <w:rPr>
                                      <w:sz w:val="16"/>
                                      <w:szCs w:val="16"/>
                                    </w:rPr>
                                    <w:t xml:space="preserve">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2" style="position:absolute;margin-left:352.15pt;margin-top:12.7pt;width:67.8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">
                      <v:textbox>
                        <w:txbxContent>
                          <w:p w:rsidR="00BE3FF0" w:rsidRPr="002A1B68" w:rsidRDefault="00BE3FF0" w:rsidP="00444060">
                            <w:pPr>
                              <w:jc w:val="center"/>
                              <w:rPr>
                                <w:sz w:val="16"/>
                                <w:szCs w:val="16"/>
                              </w:rPr>
                            </w:pPr>
                            <w:r w:rsidRPr="002A1B68">
                              <w:rPr>
                                <w:sz w:val="16"/>
                                <w:szCs w:val="16"/>
                              </w:rPr>
                              <w:t>QEUH</w:t>
                            </w:r>
                            <w:r w:rsidR="00B416B6">
                              <w:rPr>
                                <w:sz w:val="16"/>
                                <w:szCs w:val="16"/>
                              </w:rPr>
                              <w:t xml:space="preserve">            Research Staff</w:t>
                            </w:r>
                          </w:p>
                          <w:p w:rsidR="00BE3FF0" w:rsidRPr="002A1B68" w:rsidRDefault="00BE3FF0" w:rsidP="00444060">
                            <w:pPr>
                              <w:jc w:val="center"/>
                              <w:rPr>
                                <w:sz w:val="16"/>
                                <w:szCs w:val="16"/>
                              </w:rPr>
                            </w:pPr>
                            <w:proofErr w:type="gramStart"/>
                            <w:r w:rsidRPr="002A1B68">
                              <w:rPr>
                                <w:sz w:val="16"/>
                                <w:szCs w:val="16"/>
                              </w:rPr>
                              <w:t>research</w:t>
                            </w:r>
                            <w:proofErr w:type="gramEnd"/>
                            <w:r w:rsidRPr="002A1B68">
                              <w:rPr>
                                <w:sz w:val="16"/>
                                <w:szCs w:val="16"/>
                              </w:rPr>
                              <w:t xml:space="preserve"> staff</w:t>
                            </w:r>
                          </w:p>
                        </w:txbxContent>
                      </v:textbox>
                    </v:rect>
                  </w:pict>
                </mc:Fallback>
              </mc:AlternateContent>
            </w: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350520</wp:posOffset>
                      </wp:positionH>
                      <wp:positionV relativeFrom="paragraph">
                        <wp:posOffset>161290</wp:posOffset>
                      </wp:positionV>
                      <wp:extent cx="1565910" cy="356235"/>
                      <wp:effectExtent l="0" t="0" r="0" b="571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356235"/>
                              </a:xfrm>
                              <a:prstGeom prst="rect">
                                <a:avLst/>
                              </a:prstGeom>
                              <a:solidFill>
                                <a:srgbClr val="FFFFFF"/>
                              </a:solidFill>
                              <a:ln w="9525">
                                <a:solidFill>
                                  <a:srgbClr val="000000"/>
                                </a:solidFill>
                                <a:miter lim="800000"/>
                                <a:headEnd/>
                                <a:tailEnd/>
                              </a:ln>
                            </wps:spPr>
                            <wps:txbx>
                              <w:txbxContent>
                                <w:p w:rsidR="00BE3FF0" w:rsidRPr="002A1B68" w:rsidRDefault="00BE3FF0" w:rsidP="00444060">
                                  <w:pPr>
                                    <w:jc w:val="center"/>
                                    <w:rPr>
                                      <w:sz w:val="16"/>
                                      <w:szCs w:val="16"/>
                                    </w:rPr>
                                  </w:pPr>
                                  <w:r w:rsidRPr="002A1B68">
                                    <w:rPr>
                                      <w:sz w:val="16"/>
                                      <w:szCs w:val="16"/>
                                    </w:rPr>
                                    <w:t xml:space="preserve">Beatson </w:t>
                                  </w:r>
                                  <w:proofErr w:type="spellStart"/>
                                  <w:r w:rsidRPr="002A1B68">
                                    <w:rPr>
                                      <w:sz w:val="16"/>
                                      <w:szCs w:val="16"/>
                                    </w:rPr>
                                    <w:t>WoSCC</w:t>
                                  </w:r>
                                  <w:proofErr w:type="spellEnd"/>
                                  <w:r w:rsidR="00B416B6">
                                    <w:rPr>
                                      <w:sz w:val="16"/>
                                      <w:szCs w:val="16"/>
                                    </w:rPr>
                                    <w:t xml:space="preserve">                    Research Staff</w:t>
                                  </w:r>
                                </w:p>
                                <w:p w:rsidR="00BE3FF0" w:rsidRPr="002A1B68" w:rsidRDefault="00BE3FF0" w:rsidP="00444060">
                                  <w:pPr>
                                    <w:jc w:val="center"/>
                                    <w:rPr>
                                      <w:sz w:val="16"/>
                                      <w:szCs w:val="16"/>
                                    </w:rPr>
                                  </w:pPr>
                                  <w:proofErr w:type="gramStart"/>
                                  <w:r w:rsidRPr="002A1B68">
                                    <w:rPr>
                                      <w:sz w:val="16"/>
                                      <w:szCs w:val="16"/>
                                    </w:rPr>
                                    <w:t>research</w:t>
                                  </w:r>
                                  <w:proofErr w:type="gramEnd"/>
                                  <w:r w:rsidRPr="002A1B68">
                                    <w:rPr>
                                      <w:sz w:val="16"/>
                                      <w:szCs w:val="16"/>
                                    </w:rPr>
                                    <w:t xml:space="preserve">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3" style="position:absolute;margin-left:27.6pt;margin-top:12.7pt;width:123.3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">
                      <v:textbox>
                        <w:txbxContent>
                          <w:p w:rsidR="00BE3FF0" w:rsidRPr="002A1B68" w:rsidRDefault="00BE3FF0" w:rsidP="00444060">
                            <w:pPr>
                              <w:jc w:val="center"/>
                              <w:rPr>
                                <w:sz w:val="16"/>
                                <w:szCs w:val="16"/>
                              </w:rPr>
                            </w:pPr>
                            <w:r w:rsidRPr="002A1B68">
                              <w:rPr>
                                <w:sz w:val="16"/>
                                <w:szCs w:val="16"/>
                              </w:rPr>
                              <w:t xml:space="preserve">Beatson </w:t>
                            </w:r>
                            <w:proofErr w:type="spellStart"/>
                            <w:r w:rsidRPr="002A1B68">
                              <w:rPr>
                                <w:sz w:val="16"/>
                                <w:szCs w:val="16"/>
                              </w:rPr>
                              <w:t>WoSCC</w:t>
                            </w:r>
                            <w:proofErr w:type="spellEnd"/>
                            <w:r w:rsidR="00B416B6">
                              <w:rPr>
                                <w:sz w:val="16"/>
                                <w:szCs w:val="16"/>
                              </w:rPr>
                              <w:t xml:space="preserve">                    Research Staff</w:t>
                            </w:r>
                          </w:p>
                          <w:p w:rsidR="00BE3FF0" w:rsidRPr="002A1B68" w:rsidRDefault="00BE3FF0" w:rsidP="00444060">
                            <w:pPr>
                              <w:jc w:val="center"/>
                              <w:rPr>
                                <w:sz w:val="16"/>
                                <w:szCs w:val="16"/>
                              </w:rPr>
                            </w:pPr>
                            <w:proofErr w:type="gramStart"/>
                            <w:r w:rsidRPr="002A1B68">
                              <w:rPr>
                                <w:sz w:val="16"/>
                                <w:szCs w:val="16"/>
                              </w:rPr>
                              <w:t>research</w:t>
                            </w:r>
                            <w:proofErr w:type="gramEnd"/>
                            <w:r w:rsidRPr="002A1B68">
                              <w:rPr>
                                <w:sz w:val="16"/>
                                <w:szCs w:val="16"/>
                              </w:rPr>
                              <w:t xml:space="preserve"> staff</w:t>
                            </w:r>
                          </w:p>
                        </w:txbxContent>
                      </v:textbox>
                    </v:rect>
                  </w:pict>
                </mc:Fallback>
              </mc:AlternateContent>
            </w:r>
          </w:p>
          <w:p w:rsidR="00BE3FF0" w:rsidRPr="002A1B68" w:rsidRDefault="003877A8" w:rsidP="00BE3FF0">
            <w:pPr>
              <w:widowControl/>
              <w:rPr>
                <w:lang w:val="en-GB" w:eastAsia="en-GB"/>
              </w:rPr>
            </w:pPr>
            <w:r>
              <w:rPr>
                <w:noProof/>
                <w:lang w:val="en-GB" w:eastAsia="en-GB"/>
              </w:rPr>
              <mc:AlternateContent>
                <mc:Choice Requires="wps">
                  <w:drawing>
                    <wp:anchor distT="0" distB="0" distL="114300" distR="114300" simplePos="0" relativeHeight="251665920" behindDoc="0" locked="0" layoutInCell="1" allowOverlap="1">
                      <wp:simplePos x="0" y="0"/>
                      <wp:positionH relativeFrom="column">
                        <wp:posOffset>2409825</wp:posOffset>
                      </wp:positionH>
                      <wp:positionV relativeFrom="paragraph">
                        <wp:posOffset>356870</wp:posOffset>
                      </wp:positionV>
                      <wp:extent cx="443230" cy="635"/>
                      <wp:effectExtent l="11430" t="8255" r="6985" b="5715"/>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32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4B7DD" id="AutoShape 42" o:spid="_x0000_s1026" type="#_x0000_t34" style="position:absolute;margin-left:189.75pt;margin-top:28.1pt;width:34.9pt;height:.0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"/>
                  </w:pict>
                </mc:Fallback>
              </mc:AlternateContent>
            </w:r>
          </w:p>
          <w:p w:rsidR="00BE3FF0" w:rsidRPr="002A1B68" w:rsidRDefault="00A83012" w:rsidP="00BE3FF0">
            <w:pPr>
              <w:widowControl/>
              <w:rPr>
                <w:lang w:val="en-GB" w:eastAsia="en-GB"/>
              </w:rPr>
            </w:pPr>
            <w:r>
              <w:rPr>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2223770</wp:posOffset>
                      </wp:positionH>
                      <wp:positionV relativeFrom="paragraph">
                        <wp:posOffset>271145</wp:posOffset>
                      </wp:positionV>
                      <wp:extent cx="962025" cy="457200"/>
                      <wp:effectExtent l="0" t="0" r="28575" b="19050"/>
                      <wp:wrapNone/>
                      <wp:docPr id="3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57200"/>
                              </a:xfrm>
                              <a:prstGeom prst="rect">
                                <a:avLst/>
                              </a:prstGeom>
                              <a:solidFill>
                                <a:srgbClr val="FFFFFF"/>
                              </a:solidFill>
                              <a:ln w="9525">
                                <a:solidFill>
                                  <a:srgbClr val="000000"/>
                                </a:solidFill>
                                <a:miter lim="800000"/>
                                <a:headEnd/>
                                <a:tailEnd/>
                              </a:ln>
                            </wps:spPr>
                            <wps:txbx>
                              <w:txbxContent>
                                <w:p w:rsidR="00BE3FF0" w:rsidRDefault="00A16066" w:rsidP="00444060">
                                  <w:pPr>
                                    <w:jc w:val="center"/>
                                    <w:rPr>
                                      <w:sz w:val="16"/>
                                      <w:szCs w:val="16"/>
                                    </w:rPr>
                                  </w:pPr>
                                  <w:r>
                                    <w:rPr>
                                      <w:sz w:val="16"/>
                                      <w:szCs w:val="16"/>
                                    </w:rPr>
                                    <w:t>Senior</w:t>
                                  </w:r>
                                  <w:r w:rsidR="00BE3FF0" w:rsidRPr="00FA2577">
                                    <w:rPr>
                                      <w:sz w:val="16"/>
                                      <w:szCs w:val="16"/>
                                    </w:rPr>
                                    <w:t xml:space="preserve"> R</w:t>
                                  </w:r>
                                  <w:r w:rsidR="0078738C">
                                    <w:rPr>
                                      <w:sz w:val="16"/>
                                      <w:szCs w:val="16"/>
                                    </w:rPr>
                                    <w:t>N</w:t>
                                  </w:r>
                                  <w:r w:rsidR="0078738C" w:rsidRPr="0078738C">
                                    <w:rPr>
                                      <w:noProof/>
                                      <w:lang w:val="en-GB" w:eastAsia="en-GB"/>
                                    </w:rPr>
                                    <w:t xml:space="preserve"> </w:t>
                                  </w:r>
                                  <w:r>
                                    <w:rPr>
                                      <w:noProof/>
                                      <w:lang w:val="en-GB" w:eastAsia="en-GB"/>
                                    </w:rPr>
                                    <w:t>RN</w:t>
                                  </w:r>
                                </w:p>
                                <w:p w:rsidR="0078738C" w:rsidRDefault="0078738C" w:rsidP="00444060">
                                  <w:pPr>
                                    <w:jc w:val="center"/>
                                    <w:rPr>
                                      <w:sz w:val="16"/>
                                      <w:szCs w:val="16"/>
                                    </w:rPr>
                                  </w:pPr>
                                </w:p>
                                <w:p w:rsidR="0078738C" w:rsidRDefault="0078738C" w:rsidP="00444060">
                                  <w:pPr>
                                    <w:jc w:val="center"/>
                                    <w:rPr>
                                      <w:sz w:val="16"/>
                                      <w:szCs w:val="16"/>
                                    </w:rPr>
                                  </w:pPr>
                                </w:p>
                                <w:p w:rsidR="0078738C" w:rsidRPr="00FA2577" w:rsidRDefault="0078738C" w:rsidP="00444060">
                                  <w:pPr>
                                    <w:jc w:val="center"/>
                                    <w:rPr>
                                      <w:sz w:val="16"/>
                                      <w:szCs w:val="16"/>
                                    </w:rPr>
                                  </w:pPr>
                                </w:p>
                                <w:p w:rsidR="00BE3FF0" w:rsidRPr="00FA2577" w:rsidRDefault="00BE3FF0" w:rsidP="00444060">
                                  <w:pPr>
                                    <w:jc w:val="center"/>
                                    <w:rPr>
                                      <w:color w:val="FF0000"/>
                                      <w:sz w:val="16"/>
                                      <w:szCs w:val="16"/>
                                    </w:rPr>
                                  </w:pPr>
                                  <w:r w:rsidRPr="00FA2577">
                                    <w:rPr>
                                      <w:color w:val="FF0000"/>
                                      <w:sz w:val="16"/>
                                      <w:szCs w:val="16"/>
                                    </w:rPr>
                                    <w:t>Band 5 RN</w:t>
                                  </w:r>
                                </w:p>
                                <w:p w:rsidR="00BE3FF0" w:rsidRPr="002A1B68" w:rsidRDefault="00BE3FF0" w:rsidP="004440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175.1pt;margin-top:21.35pt;width:75.7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">
                      <v:textbox>
                        <w:txbxContent>
                          <w:p w:rsidR="00BE3FF0" w:rsidRDefault="00A16066" w:rsidP="00444060">
                            <w:pPr>
                              <w:jc w:val="center"/>
                              <w:rPr>
                                <w:sz w:val="16"/>
                                <w:szCs w:val="16"/>
                              </w:rPr>
                            </w:pPr>
                            <w:r>
                              <w:rPr>
                                <w:sz w:val="16"/>
                                <w:szCs w:val="16"/>
                              </w:rPr>
                              <w:t>Senior</w:t>
                            </w:r>
                            <w:r w:rsidR="00BE3FF0" w:rsidRPr="00FA2577">
                              <w:rPr>
                                <w:sz w:val="16"/>
                                <w:szCs w:val="16"/>
                              </w:rPr>
                              <w:t xml:space="preserve"> R</w:t>
                            </w:r>
                            <w:r w:rsidR="0078738C">
                              <w:rPr>
                                <w:sz w:val="16"/>
                                <w:szCs w:val="16"/>
                              </w:rPr>
                              <w:t>N</w:t>
                            </w:r>
                            <w:r w:rsidR="0078738C" w:rsidRPr="0078738C">
                              <w:rPr>
                                <w:noProof/>
                                <w:lang w:val="en-GB" w:eastAsia="en-GB"/>
                              </w:rPr>
                              <w:t xml:space="preserve"> </w:t>
                            </w:r>
                            <w:r>
                              <w:rPr>
                                <w:noProof/>
                                <w:lang w:val="en-GB" w:eastAsia="en-GB"/>
                              </w:rPr>
                              <w:t>RN</w:t>
                            </w:r>
                          </w:p>
                          <w:p w:rsidR="0078738C" w:rsidRDefault="0078738C" w:rsidP="00444060">
                            <w:pPr>
                              <w:jc w:val="center"/>
                              <w:rPr>
                                <w:sz w:val="16"/>
                                <w:szCs w:val="16"/>
                              </w:rPr>
                            </w:pPr>
                          </w:p>
                          <w:p w:rsidR="0078738C" w:rsidRDefault="0078738C" w:rsidP="00444060">
                            <w:pPr>
                              <w:jc w:val="center"/>
                              <w:rPr>
                                <w:sz w:val="16"/>
                                <w:szCs w:val="16"/>
                              </w:rPr>
                            </w:pPr>
                          </w:p>
                          <w:p w:rsidR="0078738C" w:rsidRPr="00FA2577" w:rsidRDefault="0078738C" w:rsidP="00444060">
                            <w:pPr>
                              <w:jc w:val="center"/>
                              <w:rPr>
                                <w:sz w:val="16"/>
                                <w:szCs w:val="16"/>
                              </w:rPr>
                            </w:pPr>
                          </w:p>
                          <w:p w:rsidR="00BE3FF0" w:rsidRPr="00FA2577" w:rsidRDefault="00BE3FF0" w:rsidP="00444060">
                            <w:pPr>
                              <w:jc w:val="center"/>
                              <w:rPr>
                                <w:color w:val="FF0000"/>
                                <w:sz w:val="16"/>
                                <w:szCs w:val="16"/>
                              </w:rPr>
                            </w:pPr>
                            <w:r w:rsidRPr="00FA2577">
                              <w:rPr>
                                <w:color w:val="FF0000"/>
                                <w:sz w:val="16"/>
                                <w:szCs w:val="16"/>
                              </w:rPr>
                              <w:t>Band 5 RN</w:t>
                            </w:r>
                          </w:p>
                          <w:p w:rsidR="00BE3FF0" w:rsidRPr="002A1B68" w:rsidRDefault="00BE3FF0" w:rsidP="00444060"/>
                        </w:txbxContent>
                      </v:textbox>
                    </v:rect>
                  </w:pict>
                </mc:Fallback>
              </mc:AlternateContent>
            </w:r>
            <w:r w:rsidR="00096153">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3261995</wp:posOffset>
                      </wp:positionH>
                      <wp:positionV relativeFrom="paragraph">
                        <wp:posOffset>280670</wp:posOffset>
                      </wp:positionV>
                      <wp:extent cx="1019175" cy="410846"/>
                      <wp:effectExtent l="0" t="0" r="28575" b="273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10846"/>
                              </a:xfrm>
                              <a:prstGeom prst="rect">
                                <a:avLst/>
                              </a:prstGeom>
                              <a:solidFill>
                                <a:srgbClr val="FFFFFF"/>
                              </a:solidFill>
                              <a:ln w="9525">
                                <a:solidFill>
                                  <a:srgbClr val="000000"/>
                                </a:solidFill>
                                <a:miter lim="800000"/>
                                <a:headEnd/>
                                <a:tailEnd/>
                              </a:ln>
                            </wps:spPr>
                            <wps:txbx>
                              <w:txbxContent>
                                <w:p w:rsidR="002101F7" w:rsidRDefault="00A16066" w:rsidP="002101F7">
                                  <w:pPr>
                                    <w:jc w:val="center"/>
                                    <w:rPr>
                                      <w:noProof/>
                                      <w:lang w:val="en-GB" w:eastAsia="en-GB"/>
                                    </w:rPr>
                                  </w:pPr>
                                  <w:r>
                                    <w:rPr>
                                      <w:sz w:val="16"/>
                                      <w:szCs w:val="16"/>
                                    </w:rPr>
                                    <w:t>Senior</w:t>
                                  </w:r>
                                  <w:r w:rsidR="0078738C" w:rsidRPr="00FA2577">
                                    <w:rPr>
                                      <w:sz w:val="16"/>
                                      <w:szCs w:val="16"/>
                                    </w:rPr>
                                    <w:t xml:space="preserve"> RN</w:t>
                                  </w:r>
                                  <w:r w:rsidR="002101F7">
                                    <w:rPr>
                                      <w:sz w:val="16"/>
                                      <w:szCs w:val="16"/>
                                    </w:rPr>
                                    <w:t xml:space="preserve"> </w:t>
                                  </w:r>
                                  <w:r w:rsidR="002101F7" w:rsidRPr="002101F7">
                                    <w:rPr>
                                      <w:color w:val="FF0000"/>
                                      <w:sz w:val="16"/>
                                      <w:szCs w:val="16"/>
                                    </w:rPr>
                                    <w:t xml:space="preserve"> CRC</w:t>
                                  </w:r>
                                </w:p>
                                <w:p w:rsidR="002101F7" w:rsidRDefault="002101F7" w:rsidP="002101F7">
                                  <w:pPr>
                                    <w:jc w:val="center"/>
                                    <w:rPr>
                                      <w:sz w:val="16"/>
                                      <w:szCs w:val="16"/>
                                    </w:rPr>
                                  </w:pPr>
                                  <w:r>
                                    <w:rPr>
                                      <w:noProof/>
                                      <w:lang w:val="en-GB" w:eastAsia="en-GB"/>
                                    </w:rPr>
                                    <w:t>bAND</w:t>
                                  </w:r>
                                </w:p>
                                <w:p w:rsidR="00BE3FF0" w:rsidRDefault="0078738C" w:rsidP="00444060">
                                  <w:pPr>
                                    <w:jc w:val="center"/>
                                    <w:rPr>
                                      <w:sz w:val="16"/>
                                      <w:szCs w:val="16"/>
                                    </w:rPr>
                                  </w:pPr>
                                  <w:r w:rsidRPr="0078738C">
                                    <w:rPr>
                                      <w:noProof/>
                                      <w:lang w:val="en-GB" w:eastAsia="en-GB"/>
                                    </w:rPr>
                                    <w:t xml:space="preserve"> </w:t>
                                  </w:r>
                                </w:p>
                                <w:p w:rsidR="0078738C" w:rsidRPr="00FA2577" w:rsidRDefault="0078738C" w:rsidP="00444060">
                                  <w:pPr>
                                    <w:jc w:val="center"/>
                                    <w:rPr>
                                      <w:sz w:val="16"/>
                                      <w:szCs w:val="16"/>
                                    </w:rPr>
                                  </w:pPr>
                                </w:p>
                                <w:p w:rsidR="00BE3FF0" w:rsidRPr="00FA2577" w:rsidRDefault="00BE3FF0" w:rsidP="00444060">
                                  <w:pPr>
                                    <w:jc w:val="center"/>
                                    <w:rPr>
                                      <w:color w:val="FF0000"/>
                                      <w:sz w:val="16"/>
                                      <w:szCs w:val="16"/>
                                    </w:rPr>
                                  </w:pPr>
                                  <w:r w:rsidRPr="00FA2577">
                                    <w:rPr>
                                      <w:color w:val="FF0000"/>
                                      <w:sz w:val="16"/>
                                      <w:szCs w:val="16"/>
                                    </w:rPr>
                                    <w:t>Band 5 RN</w:t>
                                  </w:r>
                                </w:p>
                                <w:p w:rsidR="00BE3FF0" w:rsidRPr="002A1B68" w:rsidRDefault="00BE3FF0" w:rsidP="004440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256.85pt;margin-top:22.1pt;width:80.25pt;height:3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">
                      <v:textbox>
                        <w:txbxContent>
                          <w:p w:rsidR="002101F7" w:rsidRDefault="00A16066" w:rsidP="002101F7">
                            <w:pPr>
                              <w:jc w:val="center"/>
                              <w:rPr>
                                <w:noProof/>
                                <w:lang w:val="en-GB" w:eastAsia="en-GB"/>
                              </w:rPr>
                            </w:pPr>
                            <w:r>
                              <w:rPr>
                                <w:sz w:val="16"/>
                                <w:szCs w:val="16"/>
                              </w:rPr>
                              <w:t>Senior</w:t>
                            </w:r>
                            <w:r w:rsidR="0078738C" w:rsidRPr="00FA2577">
                              <w:rPr>
                                <w:sz w:val="16"/>
                                <w:szCs w:val="16"/>
                              </w:rPr>
                              <w:t xml:space="preserve"> RN</w:t>
                            </w:r>
                            <w:r w:rsidR="002101F7">
                              <w:rPr>
                                <w:sz w:val="16"/>
                                <w:szCs w:val="16"/>
                              </w:rPr>
                              <w:t xml:space="preserve"> </w:t>
                            </w:r>
                            <w:r w:rsidR="002101F7" w:rsidRPr="002101F7">
                              <w:rPr>
                                <w:color w:val="FF0000"/>
                                <w:sz w:val="16"/>
                                <w:szCs w:val="16"/>
                              </w:rPr>
                              <w:t xml:space="preserve"> CRC</w:t>
                            </w:r>
                          </w:p>
                          <w:p w:rsidR="002101F7" w:rsidRDefault="002101F7" w:rsidP="002101F7">
                            <w:pPr>
                              <w:jc w:val="center"/>
                              <w:rPr>
                                <w:sz w:val="16"/>
                                <w:szCs w:val="16"/>
                              </w:rPr>
                            </w:pPr>
                            <w:r>
                              <w:rPr>
                                <w:noProof/>
                                <w:lang w:val="en-GB" w:eastAsia="en-GB"/>
                              </w:rPr>
                              <w:t>bAND</w:t>
                            </w:r>
                          </w:p>
                          <w:p w:rsidR="00BE3FF0" w:rsidRDefault="0078738C" w:rsidP="00444060">
                            <w:pPr>
                              <w:jc w:val="center"/>
                              <w:rPr>
                                <w:sz w:val="16"/>
                                <w:szCs w:val="16"/>
                              </w:rPr>
                            </w:pPr>
                            <w:r w:rsidRPr="0078738C">
                              <w:rPr>
                                <w:noProof/>
                                <w:lang w:val="en-GB" w:eastAsia="en-GB"/>
                              </w:rPr>
                              <w:t xml:space="preserve"> </w:t>
                            </w:r>
                          </w:p>
                          <w:p w:rsidR="0078738C" w:rsidRPr="00FA2577" w:rsidRDefault="0078738C" w:rsidP="00444060">
                            <w:pPr>
                              <w:jc w:val="center"/>
                              <w:rPr>
                                <w:sz w:val="16"/>
                                <w:szCs w:val="16"/>
                              </w:rPr>
                            </w:pPr>
                          </w:p>
                          <w:p w:rsidR="00BE3FF0" w:rsidRPr="00FA2577" w:rsidRDefault="00BE3FF0" w:rsidP="00444060">
                            <w:pPr>
                              <w:jc w:val="center"/>
                              <w:rPr>
                                <w:color w:val="FF0000"/>
                                <w:sz w:val="16"/>
                                <w:szCs w:val="16"/>
                              </w:rPr>
                            </w:pPr>
                            <w:r w:rsidRPr="00FA2577">
                              <w:rPr>
                                <w:color w:val="FF0000"/>
                                <w:sz w:val="16"/>
                                <w:szCs w:val="16"/>
                              </w:rPr>
                              <w:t>Band 5 RN</w:t>
                            </w:r>
                          </w:p>
                          <w:p w:rsidR="00BE3FF0" w:rsidRPr="002A1B68" w:rsidRDefault="00BE3FF0" w:rsidP="00444060"/>
                        </w:txbxContent>
                      </v:textbox>
                    </v:rect>
                  </w:pict>
                </mc:Fallback>
              </mc:AlternateContent>
            </w:r>
            <w:r w:rsidR="00A16066">
              <w:rPr>
                <w:noProof/>
                <w:lang w:val="en-GB" w:eastAsia="en-GB"/>
              </w:rPr>
              <mc:AlternateContent>
                <mc:Choice Requires="wps">
                  <w:drawing>
                    <wp:anchor distT="0" distB="0" distL="114300" distR="114300" simplePos="0" relativeHeight="251666944" behindDoc="0" locked="0" layoutInCell="1" allowOverlap="1">
                      <wp:simplePos x="0" y="0"/>
                      <wp:positionH relativeFrom="column">
                        <wp:posOffset>4433570</wp:posOffset>
                      </wp:positionH>
                      <wp:positionV relativeFrom="paragraph">
                        <wp:posOffset>252094</wp:posOffset>
                      </wp:positionV>
                      <wp:extent cx="876300" cy="466725"/>
                      <wp:effectExtent l="0" t="0" r="19050" b="28575"/>
                      <wp:wrapNone/>
                      <wp:docPr id="3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66725"/>
                              </a:xfrm>
                              <a:prstGeom prst="rect">
                                <a:avLst/>
                              </a:prstGeom>
                              <a:solidFill>
                                <a:srgbClr val="FFFFFF"/>
                              </a:solidFill>
                              <a:ln w="9525">
                                <a:solidFill>
                                  <a:srgbClr val="000000"/>
                                </a:solidFill>
                                <a:miter lim="800000"/>
                                <a:headEnd/>
                                <a:tailEnd/>
                              </a:ln>
                            </wps:spPr>
                            <wps:txbx>
                              <w:txbxContent>
                                <w:p w:rsidR="00A16066" w:rsidRDefault="00514FBD" w:rsidP="00A16066">
                                  <w:pPr>
                                    <w:jc w:val="center"/>
                                    <w:rPr>
                                      <w:sz w:val="16"/>
                                      <w:szCs w:val="16"/>
                                    </w:rPr>
                                  </w:pPr>
                                  <w:proofErr w:type="spellStart"/>
                                  <w:r>
                                    <w:rPr>
                                      <w:sz w:val="16"/>
                                      <w:szCs w:val="16"/>
                                    </w:rPr>
                                    <w:t>Senior</w:t>
                                  </w:r>
                                  <w:r w:rsidR="00A16066">
                                    <w:rPr>
                                      <w:sz w:val="16"/>
                                      <w:szCs w:val="16"/>
                                    </w:rPr>
                                    <w:t>RN</w:t>
                                  </w:r>
                                  <w:proofErr w:type="spellEnd"/>
                                  <w:r w:rsidR="00A16066">
                                    <w:rPr>
                                      <w:sz w:val="16"/>
                                      <w:szCs w:val="16"/>
                                    </w:rPr>
                                    <w:t xml:space="preserve"> </w:t>
                                  </w:r>
                                </w:p>
                                <w:p w:rsidR="00A16066" w:rsidRPr="00871B5A" w:rsidRDefault="00A16066" w:rsidP="00A16066">
                                  <w:pPr>
                                    <w:jc w:val="center"/>
                                    <w:rPr>
                                      <w:sz w:val="18"/>
                                      <w:szCs w:val="18"/>
                                    </w:rPr>
                                  </w:pPr>
                                  <w:r w:rsidRPr="00871B5A">
                                    <w:rPr>
                                      <w:sz w:val="18"/>
                                      <w:szCs w:val="18"/>
                                    </w:rPr>
                                    <w:t>RN</w:t>
                                  </w:r>
                                </w:p>
                                <w:p w:rsidR="00A16066" w:rsidRDefault="00A16066" w:rsidP="00A16066">
                                  <w:pPr>
                                    <w:jc w:val="center"/>
                                    <w:rPr>
                                      <w:sz w:val="16"/>
                                      <w:szCs w:val="16"/>
                                    </w:rPr>
                                  </w:pPr>
                                </w:p>
                                <w:p w:rsidR="00A16066" w:rsidRDefault="00A16066" w:rsidP="00A16066">
                                  <w:pPr>
                                    <w:jc w:val="center"/>
                                    <w:rPr>
                                      <w:sz w:val="16"/>
                                      <w:szCs w:val="16"/>
                                    </w:rPr>
                                  </w:pPr>
                                </w:p>
                                <w:p w:rsidR="00A16066" w:rsidRDefault="00BE3FF0">
                                  <w:pPr>
                                    <w:rPr>
                                      <w:sz w:val="16"/>
                                      <w:szCs w:val="16"/>
                                    </w:rPr>
                                  </w:pPr>
                                </w:p>
                                <w:p w:rsidR="00A16066" w:rsidRDefault="002101F7" w:rsidP="00A16066">
                                  <w:pPr>
                                    <w:jc w:val="center"/>
                                    <w:rPr>
                                      <w:sz w:val="16"/>
                                      <w:szCs w:val="16"/>
                                    </w:rPr>
                                  </w:pPr>
                                </w:p>
                                <w:p w:rsidR="00BE3FF0" w:rsidRDefault="00BE3FF0" w:rsidP="00444060">
                                  <w:pPr>
                                    <w:jc w:val="center"/>
                                    <w:rPr>
                                      <w:sz w:val="16"/>
                                      <w:szCs w:val="16"/>
                                    </w:rPr>
                                  </w:pPr>
                                </w:p>
                                <w:p w:rsidR="0078738C" w:rsidRPr="00FA2577" w:rsidRDefault="0078738C" w:rsidP="00444060">
                                  <w:pPr>
                                    <w:jc w:val="center"/>
                                    <w:rPr>
                                      <w:sz w:val="16"/>
                                      <w:szCs w:val="16"/>
                                    </w:rPr>
                                  </w:pPr>
                                </w:p>
                                <w:p w:rsidR="00BE3FF0" w:rsidRPr="00FA2577" w:rsidRDefault="00BE3FF0" w:rsidP="00444060">
                                  <w:pPr>
                                    <w:jc w:val="center"/>
                                    <w:rPr>
                                      <w:color w:val="FF0000"/>
                                      <w:sz w:val="16"/>
                                      <w:szCs w:val="16"/>
                                    </w:rPr>
                                  </w:pPr>
                                  <w:r w:rsidRPr="00FA2577">
                                    <w:rPr>
                                      <w:color w:val="FF0000"/>
                                      <w:sz w:val="16"/>
                                      <w:szCs w:val="16"/>
                                    </w:rPr>
                                    <w:t>Band 5 RN</w:t>
                                  </w:r>
                                </w:p>
                                <w:p w:rsidR="00BE3FF0" w:rsidRPr="002A1B68" w:rsidRDefault="00BE3FF0" w:rsidP="004440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349.1pt;margin-top:19.85pt;width:69pt;height:3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">
                      <v:textbox>
                        <w:txbxContent>
                          <w:p w:rsidR="00A16066" w:rsidRDefault="00514FBD" w:rsidP="00A16066">
                            <w:pPr>
                              <w:jc w:val="center"/>
                              <w:rPr>
                                <w:sz w:val="16"/>
                                <w:szCs w:val="16"/>
                              </w:rPr>
                            </w:pPr>
                            <w:proofErr w:type="spellStart"/>
                            <w:r>
                              <w:rPr>
                                <w:sz w:val="16"/>
                                <w:szCs w:val="16"/>
                              </w:rPr>
                              <w:t>Senior</w:t>
                            </w:r>
                            <w:r w:rsidR="00A16066">
                              <w:rPr>
                                <w:sz w:val="16"/>
                                <w:szCs w:val="16"/>
                              </w:rPr>
                              <w:t>RN</w:t>
                            </w:r>
                            <w:proofErr w:type="spellEnd"/>
                            <w:r w:rsidR="00A16066">
                              <w:rPr>
                                <w:sz w:val="16"/>
                                <w:szCs w:val="16"/>
                              </w:rPr>
                              <w:t xml:space="preserve"> </w:t>
                            </w:r>
                          </w:p>
                          <w:p w:rsidR="00A16066" w:rsidRPr="00871B5A" w:rsidRDefault="00A16066" w:rsidP="00A16066">
                            <w:pPr>
                              <w:jc w:val="center"/>
                              <w:rPr>
                                <w:sz w:val="18"/>
                                <w:szCs w:val="18"/>
                              </w:rPr>
                            </w:pPr>
                            <w:r w:rsidRPr="00871B5A">
                              <w:rPr>
                                <w:sz w:val="18"/>
                                <w:szCs w:val="18"/>
                              </w:rPr>
                              <w:t>RN</w:t>
                            </w:r>
                          </w:p>
                          <w:p w:rsidR="00A16066" w:rsidRDefault="00A16066" w:rsidP="00A16066">
                            <w:pPr>
                              <w:jc w:val="center"/>
                              <w:rPr>
                                <w:sz w:val="16"/>
                                <w:szCs w:val="16"/>
                              </w:rPr>
                            </w:pPr>
                          </w:p>
                          <w:p w:rsidR="00A16066" w:rsidRDefault="00A16066" w:rsidP="00A16066">
                            <w:pPr>
                              <w:jc w:val="center"/>
                              <w:rPr>
                                <w:sz w:val="16"/>
                                <w:szCs w:val="16"/>
                              </w:rPr>
                            </w:pPr>
                          </w:p>
                          <w:p w:rsidR="00A16066" w:rsidRDefault="00BE3FF0">
                            <w:pPr>
                              <w:rPr>
                                <w:sz w:val="16"/>
                                <w:szCs w:val="16"/>
                              </w:rPr>
                            </w:pPr>
                          </w:p>
                          <w:p w:rsidR="00A16066" w:rsidRDefault="002101F7" w:rsidP="00A16066">
                            <w:pPr>
                              <w:jc w:val="center"/>
                              <w:rPr>
                                <w:sz w:val="16"/>
                                <w:szCs w:val="16"/>
                              </w:rPr>
                            </w:pPr>
                          </w:p>
                          <w:p w:rsidR="00BE3FF0" w:rsidRDefault="00BE3FF0" w:rsidP="00444060">
                            <w:pPr>
                              <w:jc w:val="center"/>
                              <w:rPr>
                                <w:sz w:val="16"/>
                                <w:szCs w:val="16"/>
                              </w:rPr>
                            </w:pPr>
                          </w:p>
                          <w:p w:rsidR="0078738C" w:rsidRPr="00FA2577" w:rsidRDefault="0078738C" w:rsidP="00444060">
                            <w:pPr>
                              <w:jc w:val="center"/>
                              <w:rPr>
                                <w:sz w:val="16"/>
                                <w:szCs w:val="16"/>
                              </w:rPr>
                            </w:pPr>
                          </w:p>
                          <w:p w:rsidR="00BE3FF0" w:rsidRPr="00FA2577" w:rsidRDefault="00BE3FF0" w:rsidP="00444060">
                            <w:pPr>
                              <w:jc w:val="center"/>
                              <w:rPr>
                                <w:color w:val="FF0000"/>
                                <w:sz w:val="16"/>
                                <w:szCs w:val="16"/>
                              </w:rPr>
                            </w:pPr>
                            <w:r w:rsidRPr="00FA2577">
                              <w:rPr>
                                <w:color w:val="FF0000"/>
                                <w:sz w:val="16"/>
                                <w:szCs w:val="16"/>
                              </w:rPr>
                              <w:t>Band 5 RN</w:t>
                            </w:r>
                          </w:p>
                          <w:p w:rsidR="00BE3FF0" w:rsidRPr="002A1B68" w:rsidRDefault="00BE3FF0" w:rsidP="00444060"/>
                        </w:txbxContent>
                      </v:textbox>
                    </v:rect>
                  </w:pict>
                </mc:Fallback>
              </mc:AlternateContent>
            </w:r>
            <w:r w:rsidR="00A16066">
              <w:rPr>
                <w:noProof/>
                <w:lang w:val="en-GB" w:eastAsia="en-GB"/>
              </w:rPr>
              <mc:AlternateContent>
                <mc:Choice Requires="wps">
                  <w:drawing>
                    <wp:anchor distT="0" distB="0" distL="114300" distR="114300" simplePos="0" relativeHeight="251663872" behindDoc="0" locked="0" layoutInCell="1" allowOverlap="1">
                      <wp:simplePos x="0" y="0"/>
                      <wp:positionH relativeFrom="column">
                        <wp:posOffset>452119</wp:posOffset>
                      </wp:positionH>
                      <wp:positionV relativeFrom="paragraph">
                        <wp:posOffset>118746</wp:posOffset>
                      </wp:positionV>
                      <wp:extent cx="1529715" cy="476250"/>
                      <wp:effectExtent l="0" t="0" r="13335" b="19050"/>
                      <wp:wrapNone/>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476250"/>
                              </a:xfrm>
                              <a:prstGeom prst="rect">
                                <a:avLst/>
                              </a:prstGeom>
                              <a:solidFill>
                                <a:srgbClr val="FFFFFF"/>
                              </a:solidFill>
                              <a:ln w="9525">
                                <a:solidFill>
                                  <a:srgbClr val="000000"/>
                                </a:solidFill>
                                <a:miter lim="800000"/>
                                <a:headEnd/>
                                <a:tailEnd/>
                              </a:ln>
                            </wps:spPr>
                            <wps:txbx>
                              <w:txbxContent>
                                <w:p w:rsidR="00BE3FF0" w:rsidRDefault="00A16066" w:rsidP="00BE3FF0">
                                  <w:pPr>
                                    <w:jc w:val="center"/>
                                    <w:rPr>
                                      <w:sz w:val="16"/>
                                      <w:szCs w:val="16"/>
                                    </w:rPr>
                                  </w:pPr>
                                  <w:r>
                                    <w:rPr>
                                      <w:sz w:val="16"/>
                                      <w:szCs w:val="16"/>
                                    </w:rPr>
                                    <w:t>Senior</w:t>
                                  </w:r>
                                  <w:r w:rsidR="00BE3FF0">
                                    <w:rPr>
                                      <w:sz w:val="16"/>
                                      <w:szCs w:val="16"/>
                                    </w:rPr>
                                    <w:t xml:space="preserve"> RN</w:t>
                                  </w:r>
                                </w:p>
                                <w:p w:rsidR="00BE3FF0" w:rsidRPr="00BE3FF0" w:rsidRDefault="00A16066">
                                  <w:pPr>
                                    <w:rPr>
                                      <w:sz w:val="16"/>
                                      <w:szCs w:val="16"/>
                                    </w:rPr>
                                  </w:pPr>
                                  <w:r>
                                    <w:rPr>
                                      <w:color w:val="FF0000"/>
                                      <w:sz w:val="16"/>
                                      <w:szCs w:val="16"/>
                                    </w:rPr>
                                    <w:t xml:space="preserve">                        </w:t>
                                  </w:r>
                                  <w:r w:rsidR="00BE3FF0" w:rsidRPr="00FA2577">
                                    <w:rPr>
                                      <w:color w:val="FF0000"/>
                                      <w:sz w:val="16"/>
                                      <w:szCs w:val="16"/>
                                    </w:rPr>
                                    <w:t xml:space="preserve"> RN</w:t>
                                  </w:r>
                                </w:p>
                                <w:p w:rsidR="00BE3FF0" w:rsidRPr="002A1B68" w:rsidRDefault="00BE3FF0" w:rsidP="0044406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35.6pt;margin-top:9.35pt;width:120.4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">
                      <v:textbox>
                        <w:txbxContent>
                          <w:p w:rsidR="00BE3FF0" w:rsidRDefault="00A16066" w:rsidP="00BE3FF0">
                            <w:pPr>
                              <w:jc w:val="center"/>
                              <w:rPr>
                                <w:sz w:val="16"/>
                                <w:szCs w:val="16"/>
                              </w:rPr>
                            </w:pPr>
                            <w:r>
                              <w:rPr>
                                <w:sz w:val="16"/>
                                <w:szCs w:val="16"/>
                              </w:rPr>
                              <w:t>Senior</w:t>
                            </w:r>
                            <w:r w:rsidR="00BE3FF0">
                              <w:rPr>
                                <w:sz w:val="16"/>
                                <w:szCs w:val="16"/>
                              </w:rPr>
                              <w:t xml:space="preserve"> RN</w:t>
                            </w:r>
                          </w:p>
                          <w:p w:rsidR="00BE3FF0" w:rsidRPr="00BE3FF0" w:rsidRDefault="00A16066">
                            <w:pPr>
                              <w:rPr>
                                <w:sz w:val="16"/>
                                <w:szCs w:val="16"/>
                              </w:rPr>
                            </w:pPr>
                            <w:r>
                              <w:rPr>
                                <w:color w:val="FF0000"/>
                                <w:sz w:val="16"/>
                                <w:szCs w:val="16"/>
                              </w:rPr>
                              <w:t xml:space="preserve">                        </w:t>
                            </w:r>
                            <w:r w:rsidR="00BE3FF0" w:rsidRPr="00FA2577">
                              <w:rPr>
                                <w:color w:val="FF0000"/>
                                <w:sz w:val="16"/>
                                <w:szCs w:val="16"/>
                              </w:rPr>
                              <w:t xml:space="preserve"> RN</w:t>
                            </w:r>
                          </w:p>
                          <w:p w:rsidR="00BE3FF0" w:rsidRPr="002A1B68" w:rsidRDefault="00BE3FF0" w:rsidP="00444060">
                            <w:pPr>
                              <w:rPr>
                                <w:sz w:val="16"/>
                                <w:szCs w:val="16"/>
                              </w:rPr>
                            </w:pPr>
                          </w:p>
                        </w:txbxContent>
                      </v:textbox>
                    </v:rect>
                  </w:pict>
                </mc:Fallback>
              </mc:AlternateContent>
            </w:r>
          </w:p>
          <w:p w:rsidR="0078738C" w:rsidRDefault="003877A8" w:rsidP="00BE3FF0">
            <w:pPr>
              <w:widowControl/>
              <w:rPr>
                <w:lang w:val="en-GB" w:eastAsia="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2553335</wp:posOffset>
                      </wp:positionH>
                      <wp:positionV relativeFrom="paragraph">
                        <wp:posOffset>342265</wp:posOffset>
                      </wp:positionV>
                      <wp:extent cx="184150" cy="0"/>
                      <wp:effectExtent l="6985" t="6985" r="12065" b="889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31823" id="AutoShape 30" o:spid="_x0000_s1026" type="#_x0000_t32" style="position:absolute;margin-left:201.05pt;margin-top:26.95pt;width:14.5pt;height:0;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"/>
                  </w:pict>
                </mc:Fallback>
              </mc:AlternateContent>
            </w:r>
          </w:p>
          <w:p w:rsidR="00BE3FF0" w:rsidRPr="002A1B68" w:rsidRDefault="003877A8" w:rsidP="00BE3FF0">
            <w:pPr>
              <w:widowControl/>
              <w:rPr>
                <w:lang w:val="en-GB" w:eastAsia="en-GB"/>
              </w:rPr>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297180</wp:posOffset>
                      </wp:positionH>
                      <wp:positionV relativeFrom="paragraph">
                        <wp:posOffset>120650</wp:posOffset>
                      </wp:positionV>
                      <wp:extent cx="3800475" cy="375285"/>
                      <wp:effectExtent l="0" t="0" r="9525" b="5715"/>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75285"/>
                              </a:xfrm>
                              <a:prstGeom prst="rect">
                                <a:avLst/>
                              </a:prstGeom>
                              <a:solidFill>
                                <a:srgbClr val="FFFFFF"/>
                              </a:solidFill>
                              <a:ln w="9525">
                                <a:solidFill>
                                  <a:srgbClr val="000000"/>
                                </a:solidFill>
                                <a:miter lim="800000"/>
                                <a:headEnd/>
                                <a:tailEnd/>
                              </a:ln>
                            </wps:spPr>
                            <wps:txbx>
                              <w:txbxContent>
                                <w:p w:rsidR="00BE3FF0" w:rsidRPr="002A1B68" w:rsidRDefault="00BE3FF0" w:rsidP="00444060">
                                  <w:pPr>
                                    <w:jc w:val="center"/>
                                    <w:rPr>
                                      <w:sz w:val="16"/>
                                      <w:szCs w:val="16"/>
                                    </w:rPr>
                                  </w:pPr>
                                  <w:r w:rsidRPr="002A1B68">
                                    <w:rPr>
                                      <w:sz w:val="16"/>
                                      <w:szCs w:val="16"/>
                                    </w:rPr>
                                    <w:t xml:space="preserve">Health Care Support Assistant(s) and Administrative staff based within </w:t>
                                  </w:r>
                                  <w:r w:rsidR="002101F7">
                                    <w:rPr>
                                      <w:sz w:val="16"/>
                                      <w:szCs w:val="16"/>
                                    </w:rPr>
                                    <w:t>new Research Unit (B6)</w:t>
                                  </w:r>
                                </w:p>
                                <w:p w:rsidR="00BE3FF0" w:rsidRPr="002A1B68" w:rsidRDefault="00BE3FF0" w:rsidP="00444060">
                                  <w:pPr>
                                    <w:jc w:val="center"/>
                                    <w:rPr>
                                      <w:sz w:val="16"/>
                                      <w:szCs w:val="16"/>
                                    </w:rPr>
                                  </w:pPr>
                                  <w:proofErr w:type="gramStart"/>
                                  <w:r w:rsidRPr="002A1B68">
                                    <w:rPr>
                                      <w:sz w:val="16"/>
                                      <w:szCs w:val="16"/>
                                    </w:rPr>
                                    <w:t>new</w:t>
                                  </w:r>
                                  <w:proofErr w:type="gramEnd"/>
                                  <w:r w:rsidRPr="002A1B68">
                                    <w:rPr>
                                      <w:sz w:val="16"/>
                                      <w:szCs w:val="16"/>
                                    </w:rPr>
                                    <w:t xml:space="preserve"> Research Unit (B6)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8" style="position:absolute;margin-left:23.4pt;margin-top:9.5pt;width:299.25pt;height:2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">
                      <v:textbox>
                        <w:txbxContent>
                          <w:p w:rsidR="00BE3FF0" w:rsidRPr="002A1B68" w:rsidRDefault="00BE3FF0" w:rsidP="00444060">
                            <w:pPr>
                              <w:jc w:val="center"/>
                              <w:rPr>
                                <w:sz w:val="16"/>
                                <w:szCs w:val="16"/>
                              </w:rPr>
                            </w:pPr>
                            <w:r w:rsidRPr="002A1B68">
                              <w:rPr>
                                <w:sz w:val="16"/>
                                <w:szCs w:val="16"/>
                              </w:rPr>
                              <w:t xml:space="preserve">Health Care Support Assistant(s) and Administrative staff based within </w:t>
                            </w:r>
                            <w:r w:rsidR="002101F7">
                              <w:rPr>
                                <w:sz w:val="16"/>
                                <w:szCs w:val="16"/>
                              </w:rPr>
                              <w:t>new Research Unit (B6)</w:t>
                            </w:r>
                          </w:p>
                          <w:p w:rsidR="00BE3FF0" w:rsidRPr="002A1B68" w:rsidRDefault="00BE3FF0" w:rsidP="00444060">
                            <w:pPr>
                              <w:jc w:val="center"/>
                              <w:rPr>
                                <w:sz w:val="16"/>
                                <w:szCs w:val="16"/>
                              </w:rPr>
                            </w:pPr>
                            <w:proofErr w:type="gramStart"/>
                            <w:r w:rsidRPr="002A1B68">
                              <w:rPr>
                                <w:sz w:val="16"/>
                                <w:szCs w:val="16"/>
                              </w:rPr>
                              <w:t>new</w:t>
                            </w:r>
                            <w:proofErr w:type="gramEnd"/>
                            <w:r w:rsidRPr="002A1B68">
                              <w:rPr>
                                <w:sz w:val="16"/>
                                <w:szCs w:val="16"/>
                              </w:rPr>
                              <w:t xml:space="preserve"> Research Unit (B6)</w:t>
                            </w:r>
                          </w:p>
                        </w:txbxContent>
                      </v:textbox>
                    </v:rect>
                  </w:pict>
                </mc:Fallback>
              </mc:AlternateContent>
            </w:r>
          </w:p>
          <w:p w:rsidR="00BE3FF0" w:rsidRPr="002A1B68" w:rsidRDefault="00BE3FF0" w:rsidP="00BE3FF0">
            <w:pPr>
              <w:widowControl/>
              <w:rPr>
                <w:lang w:val="en-GB" w:eastAsia="en-GB"/>
              </w:rPr>
            </w:pPr>
          </w:p>
          <w:p w:rsidR="00BE3FF0" w:rsidRPr="00BE3FF0" w:rsidRDefault="00BE3FF0" w:rsidP="00BE3FF0">
            <w:pPr>
              <w:widowControl/>
              <w:tabs>
                <w:tab w:val="left" w:pos="5544"/>
              </w:tabs>
              <w:rPr>
                <w:lang w:val="en-GB" w:eastAsia="en-GB"/>
              </w:rPr>
            </w:pPr>
            <w:r>
              <w:rPr>
                <w:lang w:val="en-GB" w:eastAsia="en-GB"/>
              </w:rPr>
              <w:tab/>
            </w:r>
            <w:bookmarkStart w:id="70" w:name="_GoBack"/>
            <w:bookmarkEnd w:id="70"/>
          </w:p>
        </w:tc>
      </w:tr>
      <w:tr w:rsidR="00BE3FF0" w:rsidRPr="004A4961" w:rsidTr="002101F7">
        <w:tc>
          <w:tcPr>
            <w:tcW w:w="10041" w:type="dxa"/>
            <w:shd w:val="clear" w:color="auto" w:fill="auto"/>
          </w:tcPr>
          <w:p w:rsidR="00BE3FF0" w:rsidRPr="004A4961" w:rsidRDefault="00BE3FF0" w:rsidP="00BE3FF0">
            <w:pPr>
              <w:spacing w:after="0" w:line="240" w:lineRule="auto"/>
              <w:ind w:left="102" w:right="6730"/>
              <w:jc w:val="both"/>
              <w:rPr>
                <w:rFonts w:cs="Comic Sans MS"/>
                <w:lang w:val="en-GB"/>
              </w:rPr>
            </w:pPr>
            <w:r w:rsidRPr="004A4961">
              <w:rPr>
                <w:rFonts w:cs="Comic Sans MS"/>
                <w:b/>
                <w:bCs/>
                <w:lang w:val="en-GB"/>
              </w:rPr>
              <w:t>5.</w:t>
            </w:r>
            <w:r w:rsidRPr="004A4961">
              <w:rPr>
                <w:rFonts w:cs="Comic Sans MS"/>
                <w:b/>
                <w:bCs/>
                <w:lang w:val="en-GB"/>
              </w:rPr>
              <w:tab/>
              <w:t>SCOPE</w:t>
            </w:r>
            <w:r w:rsidRPr="004A4961">
              <w:rPr>
                <w:rFonts w:cs="Comic Sans MS"/>
                <w:b/>
                <w:bCs/>
                <w:spacing w:val="-7"/>
                <w:lang w:val="en-GB"/>
              </w:rPr>
              <w:t xml:space="preserve"> </w:t>
            </w:r>
            <w:r w:rsidRPr="004A4961">
              <w:rPr>
                <w:rFonts w:cs="Comic Sans MS"/>
                <w:b/>
                <w:bCs/>
                <w:lang w:val="en-GB"/>
              </w:rPr>
              <w:t>AND</w:t>
            </w:r>
            <w:r w:rsidRPr="004A4961">
              <w:rPr>
                <w:rFonts w:cs="Comic Sans MS"/>
                <w:b/>
                <w:bCs/>
                <w:spacing w:val="-5"/>
                <w:lang w:val="en-GB"/>
              </w:rPr>
              <w:t xml:space="preserve"> </w:t>
            </w:r>
            <w:r w:rsidRPr="004A4961">
              <w:rPr>
                <w:rFonts w:cs="Comic Sans MS"/>
                <w:b/>
                <w:bCs/>
                <w:lang w:val="en-GB"/>
              </w:rPr>
              <w:t>RANGE</w:t>
            </w:r>
          </w:p>
        </w:tc>
      </w:tr>
      <w:tr w:rsidR="00BE3FF0" w:rsidRPr="004A4961" w:rsidTr="002101F7">
        <w:tc>
          <w:tcPr>
            <w:tcW w:w="10041" w:type="dxa"/>
            <w:shd w:val="clear" w:color="auto" w:fill="auto"/>
          </w:tcPr>
          <w:p w:rsidR="00BE3FF0" w:rsidRPr="004A4961" w:rsidRDefault="00BE3FF0" w:rsidP="00BE3FF0">
            <w:pPr>
              <w:pStyle w:val="BodyText3"/>
              <w:rPr>
                <w:rFonts w:ascii="Calibri" w:hAnsi="Calibri" w:cs="Comic Sans MS"/>
                <w:sz w:val="22"/>
                <w:szCs w:val="22"/>
              </w:rPr>
            </w:pPr>
          </w:p>
          <w:p w:rsidR="00BE3FF0" w:rsidRDefault="00BE3FF0" w:rsidP="00BE3FF0">
            <w:pPr>
              <w:pStyle w:val="BodyText3"/>
              <w:rPr>
                <w:rFonts w:ascii="Calibri" w:hAnsi="Calibri"/>
                <w:sz w:val="22"/>
                <w:szCs w:val="22"/>
              </w:rPr>
            </w:pPr>
            <w:r w:rsidRPr="004A4961">
              <w:rPr>
                <w:rFonts w:ascii="Calibri" w:hAnsi="Calibri"/>
                <w:sz w:val="22"/>
                <w:szCs w:val="22"/>
              </w:rPr>
              <w:t xml:space="preserve">A </w:t>
            </w:r>
            <w:r w:rsidRPr="001A23C4">
              <w:rPr>
                <w:rFonts w:ascii="Calibri" w:hAnsi="Calibri"/>
                <w:color w:val="FF0000"/>
                <w:sz w:val="22"/>
                <w:szCs w:val="22"/>
              </w:rPr>
              <w:t xml:space="preserve">Clinical </w:t>
            </w:r>
            <w:r w:rsidR="003877A8" w:rsidRPr="001A23C4">
              <w:rPr>
                <w:rFonts w:ascii="Calibri" w:hAnsi="Calibri"/>
                <w:color w:val="FF0000"/>
                <w:sz w:val="22"/>
                <w:szCs w:val="22"/>
              </w:rPr>
              <w:t xml:space="preserve">Research </w:t>
            </w:r>
            <w:r w:rsidRPr="001A23C4">
              <w:rPr>
                <w:rFonts w:ascii="Calibri" w:hAnsi="Calibri"/>
                <w:color w:val="FF0000"/>
                <w:sz w:val="22"/>
                <w:szCs w:val="22"/>
              </w:rPr>
              <w:t xml:space="preserve"> Coordinator (C</w:t>
            </w:r>
            <w:r w:rsidR="001A23C4" w:rsidRPr="001A23C4">
              <w:rPr>
                <w:rFonts w:ascii="Calibri" w:hAnsi="Calibri"/>
                <w:color w:val="FF0000"/>
                <w:sz w:val="22"/>
                <w:szCs w:val="22"/>
              </w:rPr>
              <w:t>R</w:t>
            </w:r>
            <w:r w:rsidRPr="001A23C4">
              <w:rPr>
                <w:rFonts w:ascii="Calibri" w:hAnsi="Calibri"/>
                <w:color w:val="FF0000"/>
                <w:sz w:val="22"/>
                <w:szCs w:val="22"/>
              </w:rPr>
              <w:t xml:space="preserve">C) </w:t>
            </w:r>
            <w:r w:rsidRPr="004A4961">
              <w:rPr>
                <w:rFonts w:ascii="Calibri" w:hAnsi="Calibri"/>
                <w:sz w:val="22"/>
                <w:szCs w:val="22"/>
              </w:rPr>
              <w:t xml:space="preserve">supports a portfolio of trials, </w:t>
            </w:r>
            <w:r>
              <w:rPr>
                <w:rFonts w:ascii="Calibri" w:hAnsi="Calibri"/>
                <w:sz w:val="22"/>
                <w:szCs w:val="22"/>
              </w:rPr>
              <w:t>approximately</w:t>
            </w:r>
            <w:r w:rsidRPr="004A4961">
              <w:rPr>
                <w:rFonts w:ascii="Calibri" w:hAnsi="Calibri"/>
                <w:sz w:val="22"/>
                <w:szCs w:val="22"/>
              </w:rPr>
              <w:t xml:space="preserve"> 15 trials depending on the size and nature of the trials, </w:t>
            </w:r>
            <w:r w:rsidRPr="004A4961">
              <w:rPr>
                <w:rFonts w:ascii="Calibri" w:hAnsi="Calibri" w:cs="Comic Sans MS"/>
                <w:sz w:val="22"/>
                <w:szCs w:val="22"/>
              </w:rPr>
              <w:t>in addit</w:t>
            </w:r>
            <w:r w:rsidRPr="004A4961">
              <w:rPr>
                <w:rFonts w:ascii="Calibri" w:hAnsi="Calibri" w:cs="Comic Sans MS"/>
                <w:spacing w:val="1"/>
                <w:sz w:val="22"/>
                <w:szCs w:val="22"/>
              </w:rPr>
              <w:t>i</w:t>
            </w:r>
            <w:r w:rsidRPr="004A4961">
              <w:rPr>
                <w:rFonts w:ascii="Calibri" w:hAnsi="Calibri" w:cs="Comic Sans MS"/>
                <w:sz w:val="22"/>
                <w:szCs w:val="22"/>
              </w:rPr>
              <w:t>on</w:t>
            </w:r>
            <w:r w:rsidRPr="004A4961">
              <w:rPr>
                <w:rFonts w:ascii="Calibri" w:hAnsi="Calibri" w:cs="Comic Sans MS"/>
                <w:spacing w:val="29"/>
                <w:sz w:val="22"/>
                <w:szCs w:val="22"/>
              </w:rPr>
              <w:t xml:space="preserve"> </w:t>
            </w:r>
            <w:r w:rsidRPr="004A4961">
              <w:rPr>
                <w:rFonts w:ascii="Calibri" w:hAnsi="Calibri" w:cs="Comic Sans MS"/>
                <w:spacing w:val="1"/>
                <w:sz w:val="22"/>
                <w:szCs w:val="22"/>
              </w:rPr>
              <w:t>t</w:t>
            </w:r>
            <w:r w:rsidRPr="004A4961">
              <w:rPr>
                <w:rFonts w:ascii="Calibri" w:hAnsi="Calibri" w:cs="Comic Sans MS"/>
                <w:sz w:val="22"/>
                <w:szCs w:val="22"/>
              </w:rPr>
              <w:t>o</w:t>
            </w:r>
            <w:r w:rsidRPr="004A4961">
              <w:rPr>
                <w:rFonts w:ascii="Calibri" w:hAnsi="Calibri" w:cs="Comic Sans MS"/>
                <w:spacing w:val="37"/>
                <w:sz w:val="22"/>
                <w:szCs w:val="22"/>
              </w:rPr>
              <w:t xml:space="preserve"> </w:t>
            </w:r>
            <w:r w:rsidRPr="004A4961">
              <w:rPr>
                <w:rFonts w:ascii="Calibri" w:hAnsi="Calibri" w:cs="Comic Sans MS"/>
                <w:sz w:val="22"/>
                <w:szCs w:val="22"/>
              </w:rPr>
              <w:t>the</w:t>
            </w:r>
            <w:r w:rsidRPr="004A4961">
              <w:rPr>
                <w:rFonts w:ascii="Calibri" w:hAnsi="Calibri" w:cs="Comic Sans MS"/>
                <w:spacing w:val="35"/>
                <w:sz w:val="22"/>
                <w:szCs w:val="22"/>
              </w:rPr>
              <w:t xml:space="preserve"> </w:t>
            </w:r>
            <w:r w:rsidRPr="004A4961">
              <w:rPr>
                <w:rFonts w:ascii="Calibri" w:hAnsi="Calibri" w:cs="Comic Sans MS"/>
                <w:sz w:val="22"/>
                <w:szCs w:val="22"/>
              </w:rPr>
              <w:t>fol</w:t>
            </w:r>
            <w:r w:rsidRPr="004A4961">
              <w:rPr>
                <w:rFonts w:ascii="Calibri" w:hAnsi="Calibri" w:cs="Comic Sans MS"/>
                <w:spacing w:val="1"/>
                <w:sz w:val="22"/>
                <w:szCs w:val="22"/>
              </w:rPr>
              <w:t>l</w:t>
            </w:r>
            <w:r w:rsidRPr="004A4961">
              <w:rPr>
                <w:rFonts w:ascii="Calibri" w:hAnsi="Calibri" w:cs="Comic Sans MS"/>
                <w:sz w:val="22"/>
                <w:szCs w:val="22"/>
              </w:rPr>
              <w:t>ow</w:t>
            </w:r>
            <w:r w:rsidRPr="004A4961">
              <w:rPr>
                <w:rFonts w:ascii="Calibri" w:hAnsi="Calibri" w:cs="Comic Sans MS"/>
                <w:spacing w:val="33"/>
                <w:sz w:val="22"/>
                <w:szCs w:val="22"/>
              </w:rPr>
              <w:t xml:space="preserve"> </w:t>
            </w:r>
            <w:r w:rsidRPr="004A4961">
              <w:rPr>
                <w:rFonts w:ascii="Calibri" w:hAnsi="Calibri" w:cs="Comic Sans MS"/>
                <w:sz w:val="22"/>
                <w:szCs w:val="22"/>
              </w:rPr>
              <w:t>up</w:t>
            </w:r>
            <w:r w:rsidRPr="004A4961">
              <w:rPr>
                <w:rFonts w:ascii="Calibri" w:hAnsi="Calibri" w:cs="Comic Sans MS"/>
                <w:spacing w:val="35"/>
                <w:sz w:val="22"/>
                <w:szCs w:val="22"/>
              </w:rPr>
              <w:t xml:space="preserve"> </w:t>
            </w:r>
            <w:r w:rsidRPr="004A4961">
              <w:rPr>
                <w:rFonts w:ascii="Calibri" w:hAnsi="Calibri" w:cs="Comic Sans MS"/>
                <w:spacing w:val="1"/>
                <w:sz w:val="22"/>
                <w:szCs w:val="22"/>
              </w:rPr>
              <w:t>o</w:t>
            </w:r>
            <w:r w:rsidRPr="004A4961">
              <w:rPr>
                <w:rFonts w:ascii="Calibri" w:hAnsi="Calibri" w:cs="Comic Sans MS"/>
                <w:sz w:val="22"/>
                <w:szCs w:val="22"/>
              </w:rPr>
              <w:t>f</w:t>
            </w:r>
            <w:r w:rsidRPr="004A4961">
              <w:rPr>
                <w:rFonts w:ascii="Calibri" w:hAnsi="Calibri" w:cs="Comic Sans MS"/>
                <w:spacing w:val="36"/>
                <w:sz w:val="22"/>
                <w:szCs w:val="22"/>
              </w:rPr>
              <w:t xml:space="preserve"> </w:t>
            </w:r>
            <w:r w:rsidRPr="004A4961">
              <w:rPr>
                <w:rFonts w:ascii="Calibri" w:hAnsi="Calibri" w:cs="Comic Sans MS"/>
                <w:sz w:val="22"/>
                <w:szCs w:val="22"/>
              </w:rPr>
              <w:t>c</w:t>
            </w:r>
            <w:r w:rsidRPr="004A4961">
              <w:rPr>
                <w:rFonts w:ascii="Calibri" w:hAnsi="Calibri" w:cs="Comic Sans MS"/>
                <w:spacing w:val="1"/>
                <w:sz w:val="22"/>
                <w:szCs w:val="22"/>
              </w:rPr>
              <w:t>l</w:t>
            </w:r>
            <w:r w:rsidRPr="004A4961">
              <w:rPr>
                <w:rFonts w:ascii="Calibri" w:hAnsi="Calibri" w:cs="Comic Sans MS"/>
                <w:sz w:val="22"/>
                <w:szCs w:val="22"/>
              </w:rPr>
              <w:t>o</w:t>
            </w:r>
            <w:r w:rsidRPr="004A4961">
              <w:rPr>
                <w:rFonts w:ascii="Calibri" w:hAnsi="Calibri" w:cs="Comic Sans MS"/>
                <w:spacing w:val="1"/>
                <w:sz w:val="22"/>
                <w:szCs w:val="22"/>
              </w:rPr>
              <w:t>s</w:t>
            </w:r>
            <w:r w:rsidRPr="004A4961">
              <w:rPr>
                <w:rFonts w:ascii="Calibri" w:hAnsi="Calibri" w:cs="Comic Sans MS"/>
                <w:sz w:val="22"/>
                <w:szCs w:val="22"/>
              </w:rPr>
              <w:t>ed</w:t>
            </w:r>
            <w:r w:rsidRPr="004A4961">
              <w:rPr>
                <w:rFonts w:ascii="Calibri" w:hAnsi="Calibri" w:cs="Comic Sans MS"/>
                <w:spacing w:val="32"/>
                <w:sz w:val="22"/>
                <w:szCs w:val="22"/>
              </w:rPr>
              <w:t xml:space="preserve"> </w:t>
            </w:r>
            <w:r>
              <w:rPr>
                <w:rFonts w:ascii="Calibri" w:hAnsi="Calibri" w:cs="Comic Sans MS"/>
                <w:spacing w:val="32"/>
                <w:sz w:val="22"/>
                <w:szCs w:val="22"/>
              </w:rPr>
              <w:t xml:space="preserve">to recruitment </w:t>
            </w:r>
            <w:r w:rsidRPr="004A4961">
              <w:rPr>
                <w:rFonts w:ascii="Calibri" w:hAnsi="Calibri" w:cs="Comic Sans MS"/>
                <w:sz w:val="22"/>
                <w:szCs w:val="22"/>
              </w:rPr>
              <w:t>st</w:t>
            </w:r>
            <w:r w:rsidRPr="004A4961">
              <w:rPr>
                <w:rFonts w:ascii="Calibri" w:hAnsi="Calibri" w:cs="Comic Sans MS"/>
                <w:spacing w:val="1"/>
                <w:sz w:val="22"/>
                <w:szCs w:val="22"/>
              </w:rPr>
              <w:t>u</w:t>
            </w:r>
            <w:r w:rsidRPr="004A4961">
              <w:rPr>
                <w:rFonts w:ascii="Calibri" w:hAnsi="Calibri" w:cs="Comic Sans MS"/>
                <w:spacing w:val="-1"/>
                <w:sz w:val="22"/>
                <w:szCs w:val="22"/>
              </w:rPr>
              <w:t>d</w:t>
            </w:r>
            <w:r w:rsidRPr="004A4961">
              <w:rPr>
                <w:rFonts w:ascii="Calibri" w:hAnsi="Calibri" w:cs="Comic Sans MS"/>
                <w:spacing w:val="1"/>
                <w:sz w:val="22"/>
                <w:szCs w:val="22"/>
              </w:rPr>
              <w:t>i</w:t>
            </w:r>
            <w:r w:rsidRPr="004A4961">
              <w:rPr>
                <w:rFonts w:ascii="Calibri" w:hAnsi="Calibri" w:cs="Comic Sans MS"/>
                <w:sz w:val="22"/>
                <w:szCs w:val="22"/>
              </w:rPr>
              <w:t>es.</w:t>
            </w:r>
            <w:r w:rsidRPr="004A4961">
              <w:rPr>
                <w:rFonts w:ascii="Calibri" w:hAnsi="Calibri"/>
                <w:sz w:val="22"/>
                <w:szCs w:val="22"/>
              </w:rPr>
              <w:t xml:space="preserve">  </w:t>
            </w:r>
          </w:p>
          <w:p w:rsidR="00BE3FF0" w:rsidRPr="004A4961" w:rsidRDefault="00BE3FF0" w:rsidP="00BE3FF0">
            <w:pPr>
              <w:pStyle w:val="BodyText3"/>
              <w:rPr>
                <w:rFonts w:ascii="Calibri" w:hAnsi="Calibri"/>
                <w:sz w:val="22"/>
                <w:szCs w:val="22"/>
              </w:rPr>
            </w:pPr>
            <w:r w:rsidRPr="004A4961">
              <w:rPr>
                <w:rFonts w:ascii="Calibri" w:hAnsi="Calibri"/>
                <w:sz w:val="22"/>
                <w:szCs w:val="22"/>
              </w:rPr>
              <w:t xml:space="preserve">A range of cancer </w:t>
            </w:r>
            <w:r>
              <w:rPr>
                <w:rFonts w:ascii="Calibri" w:hAnsi="Calibri"/>
                <w:sz w:val="22"/>
                <w:szCs w:val="22"/>
              </w:rPr>
              <w:t xml:space="preserve">disease </w:t>
            </w:r>
            <w:r w:rsidRPr="004A4961">
              <w:rPr>
                <w:rFonts w:ascii="Calibri" w:hAnsi="Calibri"/>
                <w:sz w:val="22"/>
                <w:szCs w:val="22"/>
              </w:rPr>
              <w:t xml:space="preserve">sites including haematology may be covered in this portfolio.  </w:t>
            </w:r>
          </w:p>
          <w:p w:rsidR="00BE3FF0" w:rsidRPr="004A4961" w:rsidRDefault="00BE3FF0" w:rsidP="00BE3FF0">
            <w:pPr>
              <w:pStyle w:val="BodyText3"/>
              <w:rPr>
                <w:rFonts w:ascii="Calibri" w:hAnsi="Calibri"/>
                <w:sz w:val="22"/>
                <w:szCs w:val="22"/>
              </w:rPr>
            </w:pPr>
          </w:p>
          <w:p w:rsidR="00BE3FF0" w:rsidRPr="004A4961" w:rsidRDefault="00BE3FF0" w:rsidP="00BE3FF0">
            <w:pPr>
              <w:pStyle w:val="BodyText3"/>
              <w:rPr>
                <w:rFonts w:ascii="Calibri" w:hAnsi="Calibri"/>
                <w:sz w:val="22"/>
                <w:szCs w:val="22"/>
              </w:rPr>
            </w:pPr>
            <w:r w:rsidRPr="004A4961">
              <w:rPr>
                <w:rFonts w:ascii="Calibri" w:hAnsi="Calibri"/>
                <w:sz w:val="22"/>
                <w:szCs w:val="22"/>
              </w:rPr>
              <w:t>The number of patients participating in each trial varies depending on the epidemiology of the cancer site and the trial pa</w:t>
            </w:r>
            <w:r>
              <w:rPr>
                <w:rFonts w:ascii="Calibri" w:hAnsi="Calibri"/>
                <w:sz w:val="22"/>
                <w:szCs w:val="22"/>
              </w:rPr>
              <w:t xml:space="preserve">tient eligibility requirements. </w:t>
            </w:r>
            <w:r w:rsidRPr="004A4961">
              <w:rPr>
                <w:rFonts w:ascii="Calibri" w:hAnsi="Calibri"/>
                <w:sz w:val="22"/>
                <w:szCs w:val="22"/>
              </w:rPr>
              <w:t xml:space="preserve">  </w:t>
            </w:r>
          </w:p>
          <w:p w:rsidR="00BE3FF0" w:rsidRDefault="00BE3FF0" w:rsidP="00BE3FF0">
            <w:pPr>
              <w:spacing w:after="0" w:line="240" w:lineRule="auto"/>
              <w:ind w:right="100"/>
              <w:rPr>
                <w:b/>
              </w:rPr>
            </w:pPr>
          </w:p>
          <w:p w:rsidR="00BE3FF0" w:rsidRDefault="00BE3FF0" w:rsidP="00BE3FF0">
            <w:pPr>
              <w:spacing w:after="0" w:line="240" w:lineRule="auto"/>
              <w:ind w:right="100"/>
            </w:pPr>
            <w:r w:rsidRPr="00E0037D">
              <w:t xml:space="preserve">For each patient on trial </w:t>
            </w:r>
            <w:r>
              <w:t xml:space="preserve">the </w:t>
            </w:r>
            <w:r w:rsidRPr="00514FBD">
              <w:rPr>
                <w:color w:val="FF0000"/>
              </w:rPr>
              <w:t>C</w:t>
            </w:r>
            <w:r w:rsidR="00514FBD" w:rsidRPr="00514FBD">
              <w:rPr>
                <w:color w:val="FF0000"/>
              </w:rPr>
              <w:t>R</w:t>
            </w:r>
            <w:r w:rsidRPr="00514FBD">
              <w:rPr>
                <w:color w:val="FF0000"/>
              </w:rPr>
              <w:t>C</w:t>
            </w:r>
            <w:r w:rsidRPr="00E0037D">
              <w:t xml:space="preserve"> </w:t>
            </w:r>
            <w:r>
              <w:t xml:space="preserve">works with the clinical team </w:t>
            </w:r>
            <w:r w:rsidRPr="00E0037D">
              <w:t xml:space="preserve"> to ensure assessments are carried out, samples </w:t>
            </w:r>
            <w:r>
              <w:t xml:space="preserve">are taken and </w:t>
            </w:r>
            <w:r w:rsidRPr="00E0037D">
              <w:t>data is available for the completion of case report forms.  Following initial treatment, each patient will often require follow-up</w:t>
            </w:r>
            <w:r>
              <w:t xml:space="preserve"> </w:t>
            </w:r>
            <w:r w:rsidRPr="00E0037D">
              <w:t>for 5 years</w:t>
            </w:r>
            <w:r>
              <w:t>,</w:t>
            </w:r>
            <w:r w:rsidRPr="00E0037D">
              <w:t xml:space="preserve"> </w:t>
            </w:r>
            <w:r>
              <w:t xml:space="preserve">until </w:t>
            </w:r>
            <w:r w:rsidRPr="004A4961">
              <w:rPr>
                <w:rFonts w:cs="Comic Sans MS"/>
                <w:spacing w:val="-3"/>
                <w:lang w:val="en-GB"/>
              </w:rPr>
              <w:t xml:space="preserve">progressive disease </w:t>
            </w:r>
            <w:r w:rsidRPr="00E0037D">
              <w:t xml:space="preserve">or until death. </w:t>
            </w:r>
            <w:r>
              <w:t xml:space="preserve"> This is dictated by the study specific protocol.</w:t>
            </w:r>
          </w:p>
          <w:p w:rsidR="00BE3FF0" w:rsidRPr="00E0037D" w:rsidRDefault="00BE3FF0" w:rsidP="00BE3FF0">
            <w:pPr>
              <w:spacing w:after="0" w:line="240" w:lineRule="auto"/>
              <w:ind w:right="100"/>
            </w:pPr>
          </w:p>
          <w:p w:rsidR="00BE3FF0" w:rsidRPr="004A4961" w:rsidRDefault="00BE3FF0" w:rsidP="00BE3FF0">
            <w:pPr>
              <w:tabs>
                <w:tab w:val="left" w:pos="820"/>
              </w:tabs>
              <w:spacing w:after="0" w:line="240" w:lineRule="auto"/>
              <w:ind w:right="-20"/>
              <w:rPr>
                <w:rFonts w:cs="Comic Sans MS"/>
                <w:lang w:val="en-GB"/>
              </w:rPr>
            </w:pPr>
            <w:r w:rsidRPr="004A4961">
              <w:rPr>
                <w:rFonts w:cs="Comic Sans MS"/>
                <w:lang w:val="en-GB"/>
              </w:rPr>
              <w:t>The</w:t>
            </w:r>
            <w:r w:rsidRPr="004A4961">
              <w:rPr>
                <w:rFonts w:cs="Comic Sans MS"/>
                <w:spacing w:val="-3"/>
                <w:lang w:val="en-GB"/>
              </w:rPr>
              <w:t xml:space="preserve"> </w:t>
            </w:r>
            <w:r>
              <w:rPr>
                <w:rFonts w:cs="Comic Sans MS"/>
                <w:lang w:val="en-GB"/>
              </w:rPr>
              <w:t>NRS CRN -W</w:t>
            </w:r>
            <w:r w:rsidRPr="004A4961">
              <w:rPr>
                <w:rFonts w:cs="Comic Sans MS"/>
                <w:spacing w:val="-11"/>
                <w:lang w:val="en-GB"/>
              </w:rPr>
              <w:t xml:space="preserve"> </w:t>
            </w:r>
            <w:r w:rsidRPr="004A4961">
              <w:rPr>
                <w:rFonts w:cs="Comic Sans MS"/>
                <w:lang w:val="en-GB"/>
              </w:rPr>
              <w:t>has</w:t>
            </w:r>
            <w:r w:rsidRPr="004A4961">
              <w:rPr>
                <w:rFonts w:cs="Comic Sans MS"/>
                <w:spacing w:val="-2"/>
                <w:lang w:val="en-GB"/>
              </w:rPr>
              <w:t xml:space="preserve"> </w:t>
            </w:r>
            <w:r w:rsidRPr="004A4961">
              <w:rPr>
                <w:rFonts w:cs="Comic Sans MS"/>
                <w:lang w:val="en-GB"/>
              </w:rPr>
              <w:t>a set</w:t>
            </w:r>
            <w:r w:rsidRPr="004A4961">
              <w:rPr>
                <w:rFonts w:cs="Comic Sans MS"/>
                <w:spacing w:val="-3"/>
                <w:lang w:val="en-GB"/>
              </w:rPr>
              <w:t xml:space="preserve"> </w:t>
            </w:r>
            <w:r w:rsidRPr="004A4961">
              <w:rPr>
                <w:rFonts w:cs="Comic Sans MS"/>
                <w:lang w:val="en-GB"/>
              </w:rPr>
              <w:t>of</w:t>
            </w:r>
            <w:r w:rsidRPr="004A4961">
              <w:rPr>
                <w:rFonts w:cs="Comic Sans MS"/>
                <w:spacing w:val="-1"/>
                <w:lang w:val="en-GB"/>
              </w:rPr>
              <w:t xml:space="preserve"> </w:t>
            </w:r>
            <w:r w:rsidRPr="004A4961">
              <w:rPr>
                <w:rFonts w:cs="Comic Sans MS"/>
                <w:lang w:val="en-GB"/>
              </w:rPr>
              <w:t>SOPs</w:t>
            </w:r>
            <w:r w:rsidRPr="004A4961">
              <w:rPr>
                <w:rFonts w:cs="Comic Sans MS"/>
                <w:spacing w:val="-5"/>
                <w:lang w:val="en-GB"/>
              </w:rPr>
              <w:t xml:space="preserve"> </w:t>
            </w:r>
            <w:r w:rsidRPr="004A4961">
              <w:rPr>
                <w:rFonts w:cs="Comic Sans MS"/>
                <w:lang w:val="en-GB"/>
              </w:rPr>
              <w:t>(Standard Operati</w:t>
            </w:r>
            <w:r w:rsidRPr="004A4961">
              <w:rPr>
                <w:rFonts w:cs="Comic Sans MS"/>
                <w:spacing w:val="1"/>
                <w:lang w:val="en-GB"/>
              </w:rPr>
              <w:t>n</w:t>
            </w:r>
            <w:r w:rsidRPr="004A4961">
              <w:rPr>
                <w:rFonts w:cs="Comic Sans MS"/>
                <w:lang w:val="en-GB"/>
              </w:rPr>
              <w:t>g</w:t>
            </w:r>
            <w:r w:rsidRPr="004A4961">
              <w:rPr>
                <w:rFonts w:cs="Comic Sans MS"/>
                <w:spacing w:val="-5"/>
                <w:lang w:val="en-GB"/>
              </w:rPr>
              <w:t xml:space="preserve"> </w:t>
            </w:r>
            <w:r w:rsidRPr="004A4961">
              <w:rPr>
                <w:rFonts w:cs="Comic Sans MS"/>
                <w:spacing w:val="1"/>
                <w:lang w:val="en-GB"/>
              </w:rPr>
              <w:t>P</w:t>
            </w:r>
            <w:r w:rsidRPr="004A4961">
              <w:rPr>
                <w:rFonts w:cs="Comic Sans MS"/>
                <w:lang w:val="en-GB"/>
              </w:rPr>
              <w:t>roc</w:t>
            </w:r>
            <w:r w:rsidRPr="004A4961">
              <w:rPr>
                <w:rFonts w:cs="Comic Sans MS"/>
                <w:spacing w:val="1"/>
                <w:lang w:val="en-GB"/>
              </w:rPr>
              <w:t>e</w:t>
            </w:r>
            <w:r w:rsidRPr="004A4961">
              <w:rPr>
                <w:rFonts w:cs="Comic Sans MS"/>
                <w:spacing w:val="-1"/>
                <w:lang w:val="en-GB"/>
              </w:rPr>
              <w:t>d</w:t>
            </w:r>
            <w:r w:rsidRPr="004A4961">
              <w:rPr>
                <w:rFonts w:cs="Comic Sans MS"/>
                <w:lang w:val="en-GB"/>
              </w:rPr>
              <w:t>u</w:t>
            </w:r>
            <w:r w:rsidRPr="004A4961">
              <w:rPr>
                <w:rFonts w:cs="Comic Sans MS"/>
                <w:spacing w:val="1"/>
                <w:lang w:val="en-GB"/>
              </w:rPr>
              <w:t>r</w:t>
            </w:r>
            <w:r w:rsidRPr="004A4961">
              <w:rPr>
                <w:rFonts w:cs="Comic Sans MS"/>
                <w:lang w:val="en-GB"/>
              </w:rPr>
              <w:t>es)</w:t>
            </w:r>
            <w:r w:rsidRPr="004A4961">
              <w:rPr>
                <w:rFonts w:cs="Comic Sans MS"/>
                <w:spacing w:val="-6"/>
                <w:lang w:val="en-GB"/>
              </w:rPr>
              <w:t xml:space="preserve"> </w:t>
            </w:r>
            <w:r w:rsidRPr="004A4961">
              <w:rPr>
                <w:rFonts w:cs="Comic Sans MS"/>
                <w:lang w:val="en-GB"/>
              </w:rPr>
              <w:t>which</w:t>
            </w:r>
            <w:r w:rsidRPr="004A4961">
              <w:rPr>
                <w:rFonts w:cs="Comic Sans MS"/>
                <w:spacing w:val="-1"/>
                <w:lang w:val="en-GB"/>
              </w:rPr>
              <w:t xml:space="preserve"> </w:t>
            </w:r>
            <w:r w:rsidRPr="004A4961">
              <w:rPr>
                <w:rFonts w:cs="Comic Sans MS"/>
                <w:lang w:val="en-GB"/>
              </w:rPr>
              <w:t xml:space="preserve">each </w:t>
            </w:r>
            <w:r w:rsidRPr="00514FBD">
              <w:rPr>
                <w:rFonts w:cs="Comic Sans MS"/>
                <w:color w:val="FF0000"/>
                <w:lang w:val="en-GB"/>
              </w:rPr>
              <w:t>C</w:t>
            </w:r>
            <w:r w:rsidR="00514FBD" w:rsidRPr="00514FBD">
              <w:rPr>
                <w:rFonts w:cs="Comic Sans MS"/>
                <w:color w:val="FF0000"/>
                <w:lang w:val="en-GB"/>
              </w:rPr>
              <w:t>R</w:t>
            </w:r>
            <w:r w:rsidRPr="00514FBD">
              <w:rPr>
                <w:rFonts w:cs="Comic Sans MS"/>
                <w:color w:val="FF0000"/>
                <w:lang w:val="en-GB"/>
              </w:rPr>
              <w:t>C</w:t>
            </w:r>
            <w:r w:rsidRPr="004A4961">
              <w:rPr>
                <w:rFonts w:cs="Comic Sans MS"/>
                <w:spacing w:val="1"/>
                <w:lang w:val="en-GB"/>
              </w:rPr>
              <w:t xml:space="preserve"> </w:t>
            </w:r>
            <w:r w:rsidRPr="004A4961">
              <w:rPr>
                <w:rFonts w:cs="Comic Sans MS"/>
                <w:lang w:val="en-GB"/>
              </w:rPr>
              <w:t>w</w:t>
            </w:r>
            <w:r w:rsidRPr="004A4961">
              <w:rPr>
                <w:rFonts w:cs="Comic Sans MS"/>
                <w:spacing w:val="1"/>
                <w:lang w:val="en-GB"/>
              </w:rPr>
              <w:t>o</w:t>
            </w:r>
            <w:r w:rsidRPr="004A4961">
              <w:rPr>
                <w:rFonts w:cs="Comic Sans MS"/>
                <w:lang w:val="en-GB"/>
              </w:rPr>
              <w:t>rks</w:t>
            </w:r>
            <w:r w:rsidRPr="004A4961">
              <w:rPr>
                <w:rFonts w:cs="Comic Sans MS"/>
                <w:spacing w:val="-1"/>
                <w:lang w:val="en-GB"/>
              </w:rPr>
              <w:t xml:space="preserve"> </w:t>
            </w:r>
            <w:r w:rsidRPr="004A4961">
              <w:rPr>
                <w:rFonts w:cs="Comic Sans MS"/>
                <w:lang w:val="en-GB"/>
              </w:rPr>
              <w:t>to,</w:t>
            </w:r>
            <w:r w:rsidRPr="004A4961">
              <w:rPr>
                <w:rFonts w:cs="Comic Sans MS"/>
                <w:spacing w:val="2"/>
                <w:lang w:val="en-GB"/>
              </w:rPr>
              <w:t xml:space="preserve"> </w:t>
            </w:r>
            <w:r w:rsidRPr="004A4961">
              <w:rPr>
                <w:rFonts w:cs="Comic Sans MS"/>
                <w:lang w:val="en-GB"/>
              </w:rPr>
              <w:t>ensu</w:t>
            </w:r>
            <w:r w:rsidRPr="004A4961">
              <w:rPr>
                <w:rFonts w:cs="Comic Sans MS"/>
                <w:spacing w:val="1"/>
                <w:lang w:val="en-GB"/>
              </w:rPr>
              <w:t>r</w:t>
            </w:r>
            <w:r w:rsidRPr="004A4961">
              <w:rPr>
                <w:rFonts w:cs="Comic Sans MS"/>
                <w:lang w:val="en-GB"/>
              </w:rPr>
              <w:t>ing</w:t>
            </w:r>
            <w:r w:rsidRPr="004A4961">
              <w:rPr>
                <w:rFonts w:cs="Comic Sans MS"/>
                <w:spacing w:val="-3"/>
                <w:lang w:val="en-GB"/>
              </w:rPr>
              <w:t xml:space="preserve"> </w:t>
            </w:r>
            <w:r w:rsidRPr="004A4961">
              <w:rPr>
                <w:rFonts w:cs="Comic Sans MS"/>
                <w:lang w:val="en-GB"/>
              </w:rPr>
              <w:t>unifor</w:t>
            </w:r>
            <w:r w:rsidRPr="004A4961">
              <w:rPr>
                <w:rFonts w:cs="Comic Sans MS"/>
                <w:spacing w:val="1"/>
                <w:lang w:val="en-GB"/>
              </w:rPr>
              <w:t>m</w:t>
            </w:r>
            <w:r w:rsidRPr="004A4961">
              <w:rPr>
                <w:rFonts w:cs="Comic Sans MS"/>
                <w:lang w:val="en-GB"/>
              </w:rPr>
              <w:t>i</w:t>
            </w:r>
            <w:r w:rsidRPr="004A4961">
              <w:rPr>
                <w:rFonts w:cs="Comic Sans MS"/>
                <w:spacing w:val="1"/>
                <w:lang w:val="en-GB"/>
              </w:rPr>
              <w:t>t</w:t>
            </w:r>
            <w:r w:rsidRPr="004A4961">
              <w:rPr>
                <w:rFonts w:cs="Comic Sans MS"/>
                <w:lang w:val="en-GB"/>
              </w:rPr>
              <w:t>y</w:t>
            </w:r>
            <w:r w:rsidRPr="004A4961">
              <w:rPr>
                <w:rFonts w:cs="Comic Sans MS"/>
                <w:spacing w:val="-6"/>
                <w:lang w:val="en-GB"/>
              </w:rPr>
              <w:t xml:space="preserve"> of practice </w:t>
            </w:r>
            <w:r w:rsidRPr="004A4961">
              <w:rPr>
                <w:rFonts w:cs="Comic Sans MS"/>
                <w:lang w:val="en-GB"/>
              </w:rPr>
              <w:t>within</w:t>
            </w:r>
            <w:r w:rsidRPr="004A4961">
              <w:rPr>
                <w:rFonts w:cs="Comic Sans MS"/>
                <w:spacing w:val="-1"/>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1"/>
                <w:lang w:val="en-GB"/>
              </w:rPr>
              <w:t xml:space="preserve"> Network</w:t>
            </w:r>
            <w:r w:rsidRPr="004A4961">
              <w:rPr>
                <w:rFonts w:cs="Comic Sans MS"/>
                <w:spacing w:val="3"/>
                <w:lang w:val="en-GB"/>
              </w:rPr>
              <w:t xml:space="preserve"> </w:t>
            </w:r>
            <w:r w:rsidRPr="004A4961">
              <w:rPr>
                <w:rFonts w:cs="Comic Sans MS"/>
                <w:lang w:val="en-GB"/>
              </w:rPr>
              <w:t>and ensuring adherence</w:t>
            </w:r>
            <w:r w:rsidRPr="004A4961">
              <w:rPr>
                <w:rFonts w:cs="Comic Sans MS"/>
                <w:spacing w:val="3"/>
                <w:lang w:val="en-GB"/>
              </w:rPr>
              <w:t xml:space="preserve"> </w:t>
            </w:r>
            <w:r w:rsidRPr="004A4961">
              <w:rPr>
                <w:rFonts w:cs="Comic Sans MS"/>
                <w:spacing w:val="1"/>
                <w:lang w:val="en-GB"/>
              </w:rPr>
              <w:t>t</w:t>
            </w:r>
            <w:r w:rsidRPr="004A4961">
              <w:rPr>
                <w:rFonts w:cs="Comic Sans MS"/>
                <w:lang w:val="en-GB"/>
              </w:rPr>
              <w:t>o</w:t>
            </w:r>
            <w:r w:rsidRPr="004A4961">
              <w:rPr>
                <w:rFonts w:cs="Comic Sans MS"/>
                <w:spacing w:val="9"/>
                <w:lang w:val="en-GB"/>
              </w:rPr>
              <w:t xml:space="preserve"> </w:t>
            </w:r>
            <w:r w:rsidRPr="004A4961">
              <w:rPr>
                <w:rFonts w:cs="Comic Sans MS"/>
                <w:lang w:val="en-GB"/>
              </w:rPr>
              <w:t>the</w:t>
            </w:r>
            <w:r w:rsidRPr="004A4961">
              <w:rPr>
                <w:rFonts w:cs="Comic Sans MS"/>
                <w:spacing w:val="8"/>
                <w:lang w:val="en-GB"/>
              </w:rPr>
              <w:t xml:space="preserve"> </w:t>
            </w:r>
            <w:r w:rsidRPr="004A4961">
              <w:rPr>
                <w:rFonts w:cs="Comic Sans MS"/>
                <w:spacing w:val="1"/>
                <w:lang w:val="en-GB"/>
              </w:rPr>
              <w:t>I</w:t>
            </w:r>
            <w:r w:rsidRPr="004A4961">
              <w:rPr>
                <w:rFonts w:cs="Comic Sans MS"/>
                <w:lang w:val="en-GB"/>
              </w:rPr>
              <w:t>CH</w:t>
            </w:r>
            <w:r w:rsidRPr="004A4961">
              <w:rPr>
                <w:rFonts w:cs="Comic Sans MS"/>
                <w:spacing w:val="7"/>
                <w:lang w:val="en-GB"/>
              </w:rPr>
              <w:t xml:space="preserve"> </w:t>
            </w:r>
            <w:r w:rsidRPr="004A4961">
              <w:rPr>
                <w:rFonts w:cs="Comic Sans MS"/>
                <w:lang w:val="en-GB"/>
              </w:rPr>
              <w:t>G</w:t>
            </w:r>
            <w:r w:rsidRPr="004A4961">
              <w:rPr>
                <w:rFonts w:cs="Comic Sans MS"/>
                <w:spacing w:val="1"/>
                <w:lang w:val="en-GB"/>
              </w:rPr>
              <w:t>C</w:t>
            </w:r>
            <w:r w:rsidRPr="004A4961">
              <w:rPr>
                <w:rFonts w:cs="Comic Sans MS"/>
                <w:lang w:val="en-GB"/>
              </w:rPr>
              <w:t>P</w:t>
            </w:r>
            <w:r w:rsidRPr="004A4961">
              <w:rPr>
                <w:rFonts w:cs="Comic Sans MS"/>
                <w:spacing w:val="8"/>
                <w:lang w:val="en-GB"/>
              </w:rPr>
              <w:t xml:space="preserve"> </w:t>
            </w:r>
            <w:r w:rsidRPr="004A4961">
              <w:rPr>
                <w:rFonts w:cs="Comic Sans MS"/>
                <w:lang w:val="en-GB"/>
              </w:rPr>
              <w:t>Gu</w:t>
            </w:r>
            <w:r w:rsidRPr="004A4961">
              <w:rPr>
                <w:rFonts w:cs="Comic Sans MS"/>
                <w:spacing w:val="1"/>
                <w:lang w:val="en-GB"/>
              </w:rPr>
              <w:t>i</w:t>
            </w:r>
            <w:r w:rsidRPr="004A4961">
              <w:rPr>
                <w:rFonts w:cs="Comic Sans MS"/>
                <w:spacing w:val="-1"/>
                <w:lang w:val="en-GB"/>
              </w:rPr>
              <w:t>d</w:t>
            </w:r>
            <w:r w:rsidRPr="004A4961">
              <w:rPr>
                <w:rFonts w:cs="Comic Sans MS"/>
                <w:lang w:val="en-GB"/>
              </w:rPr>
              <w:t>e</w:t>
            </w:r>
            <w:r w:rsidRPr="004A4961">
              <w:rPr>
                <w:rFonts w:cs="Comic Sans MS"/>
                <w:spacing w:val="1"/>
                <w:lang w:val="en-GB"/>
              </w:rPr>
              <w:t>l</w:t>
            </w:r>
            <w:r w:rsidRPr="004A4961">
              <w:rPr>
                <w:rFonts w:cs="Comic Sans MS"/>
                <w:lang w:val="en-GB"/>
              </w:rPr>
              <w:t>ines</w:t>
            </w:r>
            <w:r w:rsidRPr="004A4961">
              <w:rPr>
                <w:rFonts w:cs="Comic Sans MS"/>
                <w:spacing w:val="1"/>
                <w:lang w:val="en-GB"/>
              </w:rPr>
              <w:t xml:space="preserve"> </w:t>
            </w:r>
            <w:r w:rsidRPr="004A4961">
              <w:rPr>
                <w:rFonts w:cs="Comic Sans MS"/>
                <w:lang w:val="en-GB"/>
              </w:rPr>
              <w:t>a</w:t>
            </w:r>
            <w:r w:rsidRPr="004A4961">
              <w:rPr>
                <w:rFonts w:cs="Comic Sans MS"/>
                <w:spacing w:val="1"/>
                <w:lang w:val="en-GB"/>
              </w:rPr>
              <w:t>n</w:t>
            </w:r>
            <w:r w:rsidRPr="004A4961">
              <w:rPr>
                <w:rFonts w:cs="Comic Sans MS"/>
                <w:lang w:val="en-GB"/>
              </w:rPr>
              <w:t>d</w:t>
            </w:r>
            <w:r w:rsidRPr="004A4961">
              <w:rPr>
                <w:rFonts w:cs="Comic Sans MS"/>
                <w:spacing w:val="7"/>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7"/>
                <w:lang w:val="en-GB"/>
              </w:rPr>
              <w:t xml:space="preserve"> </w:t>
            </w:r>
            <w:r w:rsidRPr="004A4961">
              <w:rPr>
                <w:rFonts w:cs="Comic Sans MS"/>
                <w:lang w:val="en-GB"/>
              </w:rPr>
              <w:t>EU</w:t>
            </w:r>
            <w:r w:rsidRPr="004A4961">
              <w:rPr>
                <w:rFonts w:cs="Comic Sans MS"/>
                <w:spacing w:val="10"/>
                <w:lang w:val="en-GB"/>
              </w:rPr>
              <w:t xml:space="preserve"> </w:t>
            </w:r>
            <w:r w:rsidRPr="004A4961">
              <w:rPr>
                <w:rFonts w:cs="Comic Sans MS"/>
                <w:lang w:val="en-GB"/>
              </w:rPr>
              <w:t>Dire</w:t>
            </w:r>
            <w:r w:rsidRPr="004A4961">
              <w:rPr>
                <w:rFonts w:cs="Comic Sans MS"/>
                <w:spacing w:val="1"/>
                <w:lang w:val="en-GB"/>
              </w:rPr>
              <w:t>c</w:t>
            </w:r>
            <w:r w:rsidRPr="004A4961">
              <w:rPr>
                <w:rFonts w:cs="Comic Sans MS"/>
                <w:lang w:val="en-GB"/>
              </w:rPr>
              <w:t>ti</w:t>
            </w:r>
            <w:r w:rsidRPr="004A4961">
              <w:rPr>
                <w:rFonts w:cs="Comic Sans MS"/>
                <w:spacing w:val="1"/>
                <w:lang w:val="en-GB"/>
              </w:rPr>
              <w:t>v</w:t>
            </w:r>
            <w:r w:rsidRPr="004A4961">
              <w:rPr>
                <w:rFonts w:cs="Comic Sans MS"/>
                <w:lang w:val="en-GB"/>
              </w:rPr>
              <w:t>e</w:t>
            </w:r>
            <w:r w:rsidRPr="004A4961">
              <w:rPr>
                <w:rFonts w:cs="Comic Sans MS"/>
                <w:spacing w:val="2"/>
                <w:lang w:val="en-GB"/>
              </w:rPr>
              <w:t xml:space="preserve"> </w:t>
            </w:r>
            <w:r w:rsidRPr="004A4961">
              <w:rPr>
                <w:rFonts w:cs="Comic Sans MS"/>
                <w:lang w:val="en-GB"/>
              </w:rPr>
              <w:t>on Clin</w:t>
            </w:r>
            <w:r w:rsidRPr="004A4961">
              <w:rPr>
                <w:rFonts w:cs="Comic Sans MS"/>
                <w:spacing w:val="1"/>
                <w:lang w:val="en-GB"/>
              </w:rPr>
              <w:t>i</w:t>
            </w:r>
            <w:r w:rsidRPr="004A4961">
              <w:rPr>
                <w:rFonts w:cs="Comic Sans MS"/>
                <w:lang w:val="en-GB"/>
              </w:rPr>
              <w:t>cal</w:t>
            </w:r>
            <w:r w:rsidRPr="004A4961">
              <w:rPr>
                <w:rFonts w:cs="Comic Sans MS"/>
                <w:spacing w:val="3"/>
                <w:lang w:val="en-GB"/>
              </w:rPr>
              <w:t xml:space="preserve"> </w:t>
            </w:r>
            <w:r w:rsidRPr="004A4961">
              <w:rPr>
                <w:rFonts w:cs="Comic Sans MS"/>
                <w:lang w:val="en-GB"/>
              </w:rPr>
              <w:t>T</w:t>
            </w:r>
            <w:r w:rsidRPr="004A4961">
              <w:rPr>
                <w:rFonts w:cs="Comic Sans MS"/>
                <w:spacing w:val="1"/>
                <w:lang w:val="en-GB"/>
              </w:rPr>
              <w:t>r</w:t>
            </w:r>
            <w:r w:rsidRPr="004A4961">
              <w:rPr>
                <w:rFonts w:cs="Comic Sans MS"/>
                <w:lang w:val="en-GB"/>
              </w:rPr>
              <w:t xml:space="preserve">ials. </w:t>
            </w:r>
            <w:r w:rsidRPr="004A4961">
              <w:rPr>
                <w:rFonts w:cs="Comic Sans MS"/>
                <w:spacing w:val="13"/>
                <w:lang w:val="en-GB"/>
              </w:rPr>
              <w:t xml:space="preserve"> </w:t>
            </w:r>
            <w:r w:rsidRPr="004A4961">
              <w:rPr>
                <w:rFonts w:cs="Comic Sans MS"/>
                <w:lang w:val="en-GB"/>
              </w:rPr>
              <w:t>The</w:t>
            </w:r>
            <w:r w:rsidRPr="004A4961">
              <w:rPr>
                <w:rFonts w:cs="Comic Sans MS"/>
                <w:spacing w:val="6"/>
                <w:lang w:val="en-GB"/>
              </w:rPr>
              <w:t xml:space="preserve"> </w:t>
            </w:r>
            <w:r w:rsidRPr="004A4961">
              <w:rPr>
                <w:rFonts w:cs="Comic Sans MS"/>
                <w:lang w:val="en-GB"/>
              </w:rPr>
              <w:t>EU</w:t>
            </w:r>
            <w:r w:rsidRPr="004A4961">
              <w:rPr>
                <w:rFonts w:cs="Comic Sans MS"/>
                <w:spacing w:val="8"/>
                <w:lang w:val="en-GB"/>
              </w:rPr>
              <w:t xml:space="preserve"> </w:t>
            </w:r>
            <w:r w:rsidRPr="004A4961">
              <w:rPr>
                <w:rFonts w:cs="Comic Sans MS"/>
                <w:lang w:val="en-GB"/>
              </w:rPr>
              <w:t>Dire</w:t>
            </w:r>
            <w:r w:rsidRPr="004A4961">
              <w:rPr>
                <w:rFonts w:cs="Comic Sans MS"/>
                <w:spacing w:val="1"/>
                <w:lang w:val="en-GB"/>
              </w:rPr>
              <w:t>c</w:t>
            </w:r>
            <w:r w:rsidRPr="004A4961">
              <w:rPr>
                <w:rFonts w:cs="Comic Sans MS"/>
                <w:lang w:val="en-GB"/>
              </w:rPr>
              <w:t>ti</w:t>
            </w:r>
            <w:r w:rsidRPr="004A4961">
              <w:rPr>
                <w:rFonts w:cs="Comic Sans MS"/>
                <w:spacing w:val="1"/>
                <w:lang w:val="en-GB"/>
              </w:rPr>
              <w:t>v</w:t>
            </w:r>
            <w:r w:rsidRPr="004A4961">
              <w:rPr>
                <w:rFonts w:cs="Comic Sans MS"/>
                <w:lang w:val="en-GB"/>
              </w:rPr>
              <w:t xml:space="preserve">e </w:t>
            </w:r>
            <w:r w:rsidRPr="004A4961">
              <w:rPr>
                <w:rFonts w:cs="Comic Sans MS"/>
                <w:spacing w:val="1"/>
                <w:lang w:val="en-GB"/>
              </w:rPr>
              <w:t>c</w:t>
            </w:r>
            <w:r w:rsidRPr="004A4961">
              <w:rPr>
                <w:rFonts w:cs="Comic Sans MS"/>
                <w:lang w:val="en-GB"/>
              </w:rPr>
              <w:t>ame</w:t>
            </w:r>
            <w:r w:rsidRPr="004A4961">
              <w:rPr>
                <w:rFonts w:cs="Comic Sans MS"/>
                <w:spacing w:val="5"/>
                <w:lang w:val="en-GB"/>
              </w:rPr>
              <w:t xml:space="preserve"> </w:t>
            </w:r>
            <w:r w:rsidRPr="004A4961">
              <w:rPr>
                <w:rFonts w:cs="Comic Sans MS"/>
                <w:lang w:val="en-GB"/>
              </w:rPr>
              <w:t>in</w:t>
            </w:r>
            <w:r w:rsidRPr="004A4961">
              <w:rPr>
                <w:rFonts w:cs="Comic Sans MS"/>
                <w:spacing w:val="1"/>
                <w:lang w:val="en-GB"/>
              </w:rPr>
              <w:t>t</w:t>
            </w:r>
            <w:r w:rsidRPr="004A4961">
              <w:rPr>
                <w:rFonts w:cs="Comic Sans MS"/>
                <w:lang w:val="en-GB"/>
              </w:rPr>
              <w:t>o</w:t>
            </w:r>
            <w:r w:rsidRPr="004A4961">
              <w:rPr>
                <w:rFonts w:cs="Comic Sans MS"/>
                <w:spacing w:val="6"/>
                <w:lang w:val="en-GB"/>
              </w:rPr>
              <w:t xml:space="preserve"> </w:t>
            </w:r>
            <w:r w:rsidRPr="004A4961">
              <w:rPr>
                <w:rFonts w:cs="Comic Sans MS"/>
                <w:lang w:val="en-GB"/>
              </w:rPr>
              <w:t>f</w:t>
            </w:r>
            <w:r w:rsidRPr="004A4961">
              <w:rPr>
                <w:rFonts w:cs="Comic Sans MS"/>
                <w:spacing w:val="1"/>
                <w:lang w:val="en-GB"/>
              </w:rPr>
              <w:t>o</w:t>
            </w:r>
            <w:r w:rsidRPr="004A4961">
              <w:rPr>
                <w:rFonts w:cs="Comic Sans MS"/>
                <w:lang w:val="en-GB"/>
              </w:rPr>
              <w:t>rce</w:t>
            </w:r>
            <w:r w:rsidRPr="004A4961">
              <w:rPr>
                <w:rFonts w:cs="Comic Sans MS"/>
                <w:spacing w:val="4"/>
                <w:lang w:val="en-GB"/>
              </w:rPr>
              <w:t xml:space="preserve"> </w:t>
            </w:r>
            <w:r w:rsidRPr="004A4961">
              <w:rPr>
                <w:rFonts w:cs="Comic Sans MS"/>
                <w:lang w:val="en-GB"/>
              </w:rPr>
              <w:t>on</w:t>
            </w:r>
            <w:r w:rsidRPr="004A4961">
              <w:rPr>
                <w:rFonts w:cs="Comic Sans MS"/>
                <w:spacing w:val="8"/>
                <w:lang w:val="en-GB"/>
              </w:rPr>
              <w:t xml:space="preserve"> </w:t>
            </w:r>
            <w:r>
              <w:rPr>
                <w:rFonts w:cs="Comic Sans MS"/>
                <w:lang w:val="en-GB"/>
              </w:rPr>
              <w:t xml:space="preserve">1st </w:t>
            </w:r>
            <w:r w:rsidRPr="004A4961">
              <w:rPr>
                <w:rFonts w:cs="Comic Sans MS"/>
                <w:spacing w:val="2"/>
                <w:lang w:val="en-GB"/>
              </w:rPr>
              <w:t>M</w:t>
            </w:r>
            <w:r w:rsidRPr="004A4961">
              <w:rPr>
                <w:rFonts w:cs="Comic Sans MS"/>
                <w:lang w:val="en-GB"/>
              </w:rPr>
              <w:t>ay</w:t>
            </w:r>
            <w:r w:rsidRPr="004A4961">
              <w:rPr>
                <w:rFonts w:cs="Comic Sans MS"/>
                <w:spacing w:val="6"/>
                <w:lang w:val="en-GB"/>
              </w:rPr>
              <w:t xml:space="preserve"> </w:t>
            </w:r>
            <w:r w:rsidRPr="004A4961">
              <w:rPr>
                <w:rFonts w:cs="Comic Sans MS"/>
                <w:lang w:val="en-GB"/>
              </w:rPr>
              <w:t>2004</w:t>
            </w:r>
            <w:r w:rsidRPr="004A4961">
              <w:rPr>
                <w:rFonts w:cs="Comic Sans MS"/>
                <w:spacing w:val="5"/>
                <w:lang w:val="en-GB"/>
              </w:rPr>
              <w:t xml:space="preserve"> </w:t>
            </w:r>
            <w:r w:rsidRPr="004A4961">
              <w:rPr>
                <w:rFonts w:cs="Comic Sans MS"/>
                <w:lang w:val="en-GB"/>
              </w:rPr>
              <w:t>a</w:t>
            </w:r>
            <w:r w:rsidRPr="004A4961">
              <w:rPr>
                <w:rFonts w:cs="Comic Sans MS"/>
                <w:spacing w:val="-1"/>
                <w:lang w:val="en-GB"/>
              </w:rPr>
              <w:t>n</w:t>
            </w:r>
            <w:r w:rsidRPr="004A4961">
              <w:rPr>
                <w:rFonts w:cs="Comic Sans MS"/>
                <w:lang w:val="en-GB"/>
              </w:rPr>
              <w:t>d</w:t>
            </w:r>
            <w:r w:rsidRPr="004A4961">
              <w:rPr>
                <w:rFonts w:cs="Comic Sans MS"/>
                <w:spacing w:val="6"/>
                <w:lang w:val="en-GB"/>
              </w:rPr>
              <w:t xml:space="preserve"> </w:t>
            </w:r>
            <w:r w:rsidRPr="004A4961">
              <w:rPr>
                <w:rFonts w:cs="Comic Sans MS"/>
                <w:lang w:val="en-GB"/>
              </w:rPr>
              <w:t>is</w:t>
            </w:r>
            <w:r w:rsidRPr="004A4961">
              <w:rPr>
                <w:rFonts w:cs="Comic Sans MS"/>
                <w:spacing w:val="8"/>
                <w:lang w:val="en-GB"/>
              </w:rPr>
              <w:t xml:space="preserve"> </w:t>
            </w:r>
            <w:r w:rsidRPr="004A4961">
              <w:rPr>
                <w:rFonts w:cs="Comic Sans MS"/>
                <w:lang w:val="en-GB"/>
              </w:rPr>
              <w:t>a</w:t>
            </w:r>
            <w:r w:rsidRPr="004A4961">
              <w:rPr>
                <w:rFonts w:cs="Comic Sans MS"/>
                <w:spacing w:val="9"/>
                <w:lang w:val="en-GB"/>
              </w:rPr>
              <w:t xml:space="preserve"> </w:t>
            </w:r>
            <w:r w:rsidRPr="004A4961">
              <w:rPr>
                <w:rFonts w:cs="Comic Sans MS"/>
                <w:lang w:val="en-GB"/>
              </w:rPr>
              <w:t>legal</w:t>
            </w:r>
            <w:r w:rsidRPr="004A4961">
              <w:rPr>
                <w:rFonts w:cs="Comic Sans MS"/>
                <w:spacing w:val="6"/>
                <w:lang w:val="en-GB"/>
              </w:rPr>
              <w:t xml:space="preserve"> </w:t>
            </w:r>
            <w:r w:rsidRPr="004A4961">
              <w:rPr>
                <w:rFonts w:cs="Comic Sans MS"/>
                <w:lang w:val="en-GB"/>
              </w:rPr>
              <w:t>requirement for</w:t>
            </w:r>
            <w:r w:rsidRPr="004A4961">
              <w:rPr>
                <w:rFonts w:cs="Comic Sans MS"/>
                <w:spacing w:val="-3"/>
                <w:lang w:val="en-GB"/>
              </w:rPr>
              <w:t xml:space="preserve"> </w:t>
            </w:r>
            <w:r w:rsidRPr="004A4961">
              <w:rPr>
                <w:rFonts w:cs="Comic Sans MS"/>
                <w:lang w:val="en-GB"/>
              </w:rPr>
              <w:t>parti</w:t>
            </w:r>
            <w:r w:rsidRPr="004A4961">
              <w:rPr>
                <w:rFonts w:cs="Comic Sans MS"/>
                <w:spacing w:val="1"/>
                <w:lang w:val="en-GB"/>
              </w:rPr>
              <w:t>c</w:t>
            </w:r>
            <w:r w:rsidRPr="004A4961">
              <w:rPr>
                <w:rFonts w:cs="Comic Sans MS"/>
                <w:lang w:val="en-GB"/>
              </w:rPr>
              <w:t>i</w:t>
            </w:r>
            <w:r w:rsidRPr="004A4961">
              <w:rPr>
                <w:rFonts w:cs="Comic Sans MS"/>
                <w:spacing w:val="1"/>
                <w:lang w:val="en-GB"/>
              </w:rPr>
              <w:t>p</w:t>
            </w:r>
            <w:r w:rsidRPr="004A4961">
              <w:rPr>
                <w:rFonts w:cs="Comic Sans MS"/>
                <w:lang w:val="en-GB"/>
              </w:rPr>
              <w:t>ation</w:t>
            </w:r>
            <w:r w:rsidRPr="004A4961">
              <w:rPr>
                <w:rFonts w:cs="Comic Sans MS"/>
                <w:spacing w:val="-13"/>
                <w:lang w:val="en-GB"/>
              </w:rPr>
              <w:t xml:space="preserve"> </w:t>
            </w:r>
            <w:r w:rsidRPr="004A4961">
              <w:rPr>
                <w:rFonts w:cs="Comic Sans MS"/>
                <w:lang w:val="en-GB"/>
              </w:rPr>
              <w:t>in</w:t>
            </w:r>
            <w:r w:rsidRPr="004A4961">
              <w:rPr>
                <w:rFonts w:cs="Comic Sans MS"/>
                <w:spacing w:val="-2"/>
                <w:lang w:val="en-GB"/>
              </w:rPr>
              <w:t xml:space="preserve"> </w:t>
            </w:r>
            <w:r w:rsidRPr="004A4961">
              <w:rPr>
                <w:rFonts w:cs="Comic Sans MS"/>
                <w:spacing w:val="1"/>
                <w:lang w:val="en-GB"/>
              </w:rPr>
              <w:t>C</w:t>
            </w:r>
            <w:r w:rsidRPr="004A4961">
              <w:rPr>
                <w:rFonts w:cs="Comic Sans MS"/>
                <w:lang w:val="en-GB"/>
              </w:rPr>
              <w:t>li</w:t>
            </w:r>
            <w:r w:rsidRPr="004A4961">
              <w:rPr>
                <w:rFonts w:cs="Comic Sans MS"/>
                <w:spacing w:val="1"/>
                <w:lang w:val="en-GB"/>
              </w:rPr>
              <w:t>n</w:t>
            </w:r>
            <w:r w:rsidRPr="004A4961">
              <w:rPr>
                <w:rFonts w:cs="Comic Sans MS"/>
                <w:lang w:val="en-GB"/>
              </w:rPr>
              <w:t>ical</w:t>
            </w:r>
            <w:r w:rsidRPr="004A4961">
              <w:rPr>
                <w:rFonts w:cs="Comic Sans MS"/>
                <w:spacing w:val="-7"/>
                <w:lang w:val="en-GB"/>
              </w:rPr>
              <w:t xml:space="preserve"> </w:t>
            </w:r>
            <w:r w:rsidRPr="004A4961">
              <w:rPr>
                <w:rFonts w:cs="Comic Sans MS"/>
                <w:lang w:val="en-GB"/>
              </w:rPr>
              <w:t>Tria</w:t>
            </w:r>
            <w:r w:rsidRPr="004A4961">
              <w:rPr>
                <w:rFonts w:cs="Comic Sans MS"/>
                <w:spacing w:val="1"/>
                <w:lang w:val="en-GB"/>
              </w:rPr>
              <w:t>l</w:t>
            </w:r>
            <w:r w:rsidRPr="004A4961">
              <w:rPr>
                <w:rFonts w:cs="Comic Sans MS"/>
                <w:lang w:val="en-GB"/>
              </w:rPr>
              <w:t>s.</w:t>
            </w:r>
          </w:p>
          <w:p w:rsidR="00BE3FF0" w:rsidRPr="004A4961" w:rsidRDefault="00BE3FF0" w:rsidP="00BE3FF0">
            <w:pPr>
              <w:tabs>
                <w:tab w:val="left" w:pos="820"/>
              </w:tabs>
              <w:spacing w:after="0" w:line="240" w:lineRule="auto"/>
              <w:ind w:right="-20"/>
              <w:rPr>
                <w:rFonts w:cs="Comic Sans MS"/>
                <w:b/>
                <w:bCs/>
                <w:lang w:val="en-GB"/>
              </w:rPr>
            </w:pPr>
          </w:p>
        </w:tc>
      </w:tr>
      <w:tr w:rsidR="00BE3FF0" w:rsidRPr="004A4961" w:rsidTr="002101F7">
        <w:tc>
          <w:tcPr>
            <w:tcW w:w="10041" w:type="dxa"/>
            <w:shd w:val="clear" w:color="auto" w:fill="auto"/>
          </w:tcPr>
          <w:p w:rsidR="00BE3FF0" w:rsidRPr="004A4961" w:rsidRDefault="00BE3FF0" w:rsidP="00BE3FF0">
            <w:pPr>
              <w:spacing w:before="33" w:after="0" w:line="240" w:lineRule="auto"/>
              <w:ind w:left="102" w:right="4921"/>
              <w:jc w:val="both"/>
              <w:rPr>
                <w:rFonts w:cs="Comic Sans MS"/>
                <w:lang w:val="en-GB"/>
              </w:rPr>
            </w:pPr>
            <w:r w:rsidRPr="004A4961">
              <w:rPr>
                <w:rFonts w:cs="Comic Sans MS"/>
                <w:b/>
                <w:bCs/>
                <w:lang w:val="en-GB"/>
              </w:rPr>
              <w:t>6.</w:t>
            </w:r>
            <w:r w:rsidRPr="004A4961">
              <w:rPr>
                <w:rFonts w:cs="Comic Sans MS"/>
                <w:b/>
                <w:bCs/>
                <w:lang w:val="en-GB"/>
              </w:rPr>
              <w:tab/>
              <w:t>MAIN</w:t>
            </w:r>
            <w:r w:rsidRPr="004A4961">
              <w:rPr>
                <w:rFonts w:cs="Comic Sans MS"/>
                <w:b/>
                <w:bCs/>
                <w:spacing w:val="-7"/>
                <w:lang w:val="en-GB"/>
              </w:rPr>
              <w:t xml:space="preserve"> </w:t>
            </w:r>
            <w:r w:rsidRPr="004A4961">
              <w:rPr>
                <w:rFonts w:cs="Comic Sans MS"/>
                <w:b/>
                <w:bCs/>
                <w:lang w:val="en-GB"/>
              </w:rPr>
              <w:t>D</w:t>
            </w:r>
            <w:r w:rsidRPr="004A4961">
              <w:rPr>
                <w:rFonts w:cs="Comic Sans MS"/>
                <w:b/>
                <w:bCs/>
                <w:spacing w:val="2"/>
                <w:lang w:val="en-GB"/>
              </w:rPr>
              <w:t>U</w:t>
            </w:r>
            <w:r w:rsidRPr="004A4961">
              <w:rPr>
                <w:rFonts w:cs="Comic Sans MS"/>
                <w:b/>
                <w:bCs/>
                <w:lang w:val="en-GB"/>
              </w:rPr>
              <w:t>TIES/RESPONSIBI</w:t>
            </w:r>
            <w:r w:rsidRPr="004A4961">
              <w:rPr>
                <w:rFonts w:cs="Comic Sans MS"/>
                <w:b/>
                <w:bCs/>
                <w:spacing w:val="1"/>
                <w:lang w:val="en-GB"/>
              </w:rPr>
              <w:t>LI</w:t>
            </w:r>
            <w:r w:rsidRPr="004A4961">
              <w:rPr>
                <w:rFonts w:cs="Comic Sans MS"/>
                <w:b/>
                <w:bCs/>
                <w:lang w:val="en-GB"/>
              </w:rPr>
              <w:t>TIES</w:t>
            </w:r>
          </w:p>
        </w:tc>
      </w:tr>
      <w:tr w:rsidR="00BE3FF0" w:rsidRPr="004A4961" w:rsidTr="002101F7">
        <w:tc>
          <w:tcPr>
            <w:tcW w:w="10041" w:type="dxa"/>
            <w:shd w:val="clear" w:color="auto" w:fill="auto"/>
          </w:tcPr>
          <w:p w:rsidR="00BE3FF0" w:rsidRPr="004A4961" w:rsidRDefault="00BE3FF0" w:rsidP="00BE3FF0">
            <w:pPr>
              <w:spacing w:after="0" w:line="238" w:lineRule="auto"/>
              <w:ind w:right="45"/>
              <w:jc w:val="both"/>
              <w:rPr>
                <w:rFonts w:cs="Comic Sans MS"/>
                <w:lang w:val="en-GB"/>
              </w:rPr>
            </w:pPr>
          </w:p>
          <w:p w:rsidR="00BE3FF0" w:rsidRDefault="00BE3FF0" w:rsidP="00BE3FF0">
            <w:pPr>
              <w:spacing w:after="0" w:line="306" w:lineRule="exact"/>
              <w:ind w:left="110" w:right="49"/>
              <w:rPr>
                <w:rFonts w:cs="Comic Sans MS"/>
                <w:lang w:val="en-GB"/>
              </w:rPr>
            </w:pPr>
            <w:r w:rsidRPr="004A4961">
              <w:rPr>
                <w:rFonts w:cs="Comic Sans MS"/>
                <w:lang w:val="en-GB"/>
              </w:rPr>
              <w:t>Prov</w:t>
            </w:r>
            <w:r w:rsidRPr="004A4961">
              <w:rPr>
                <w:rFonts w:cs="Comic Sans MS"/>
                <w:spacing w:val="1"/>
                <w:lang w:val="en-GB"/>
              </w:rPr>
              <w:t>id</w:t>
            </w:r>
            <w:r w:rsidRPr="004A4961">
              <w:rPr>
                <w:rFonts w:cs="Comic Sans MS"/>
                <w:lang w:val="en-GB"/>
              </w:rPr>
              <w:t>ing</w:t>
            </w:r>
            <w:r w:rsidRPr="004A4961">
              <w:rPr>
                <w:rFonts w:cs="Comic Sans MS"/>
                <w:spacing w:val="50"/>
                <w:lang w:val="en-GB"/>
              </w:rPr>
              <w:t xml:space="preserve"> </w:t>
            </w:r>
            <w:r w:rsidRPr="004A4961">
              <w:rPr>
                <w:rFonts w:cs="Comic Sans MS"/>
                <w:spacing w:val="1"/>
                <w:lang w:val="en-GB"/>
              </w:rPr>
              <w:t>c</w:t>
            </w:r>
            <w:r w:rsidRPr="004A4961">
              <w:rPr>
                <w:rFonts w:cs="Comic Sans MS"/>
                <w:lang w:val="en-GB"/>
              </w:rPr>
              <w:t>o-o</w:t>
            </w:r>
            <w:r w:rsidRPr="004A4961">
              <w:rPr>
                <w:rFonts w:cs="Comic Sans MS"/>
                <w:spacing w:val="1"/>
                <w:lang w:val="en-GB"/>
              </w:rPr>
              <w:t>r</w:t>
            </w:r>
            <w:r w:rsidRPr="004A4961">
              <w:rPr>
                <w:rFonts w:cs="Comic Sans MS"/>
                <w:spacing w:val="-1"/>
                <w:lang w:val="en-GB"/>
              </w:rPr>
              <w:t>d</w:t>
            </w:r>
            <w:r w:rsidRPr="004A4961">
              <w:rPr>
                <w:rFonts w:cs="Comic Sans MS"/>
                <w:lang w:val="en-GB"/>
              </w:rPr>
              <w:t>ina</w:t>
            </w:r>
            <w:r w:rsidRPr="004A4961">
              <w:rPr>
                <w:rFonts w:cs="Comic Sans MS"/>
                <w:spacing w:val="1"/>
                <w:lang w:val="en-GB"/>
              </w:rPr>
              <w:t>t</w:t>
            </w:r>
            <w:r w:rsidRPr="004A4961">
              <w:rPr>
                <w:rFonts w:cs="Comic Sans MS"/>
                <w:lang w:val="en-GB"/>
              </w:rPr>
              <w:t>i</w:t>
            </w:r>
            <w:r w:rsidRPr="004A4961">
              <w:rPr>
                <w:rFonts w:cs="Comic Sans MS"/>
                <w:spacing w:val="1"/>
                <w:lang w:val="en-GB"/>
              </w:rPr>
              <w:t>o</w:t>
            </w:r>
            <w:r w:rsidRPr="004A4961">
              <w:rPr>
                <w:rFonts w:cs="Comic Sans MS"/>
                <w:lang w:val="en-GB"/>
              </w:rPr>
              <w:t>n</w:t>
            </w:r>
            <w:r w:rsidRPr="004A4961">
              <w:rPr>
                <w:rFonts w:cs="Comic Sans MS"/>
                <w:spacing w:val="45"/>
                <w:lang w:val="en-GB"/>
              </w:rPr>
              <w:t xml:space="preserve"> </w:t>
            </w:r>
            <w:r w:rsidRPr="004A4961">
              <w:rPr>
                <w:rFonts w:cs="Comic Sans MS"/>
                <w:lang w:val="en-GB"/>
              </w:rPr>
              <w:t>and</w:t>
            </w:r>
            <w:r w:rsidRPr="004A4961">
              <w:rPr>
                <w:rFonts w:cs="Comic Sans MS"/>
                <w:spacing w:val="55"/>
                <w:lang w:val="en-GB"/>
              </w:rPr>
              <w:t xml:space="preserve"> </w:t>
            </w:r>
            <w:r w:rsidRPr="004A4961">
              <w:rPr>
                <w:rFonts w:cs="Comic Sans MS"/>
                <w:lang w:val="en-GB"/>
              </w:rPr>
              <w:t>data</w:t>
            </w:r>
            <w:r w:rsidRPr="004A4961">
              <w:rPr>
                <w:rFonts w:cs="Comic Sans MS"/>
                <w:spacing w:val="56"/>
                <w:lang w:val="en-GB"/>
              </w:rPr>
              <w:t xml:space="preserve"> </w:t>
            </w:r>
            <w:r w:rsidRPr="004A4961">
              <w:rPr>
                <w:rFonts w:cs="Comic Sans MS"/>
                <w:lang w:val="en-GB"/>
              </w:rPr>
              <w:t>manage</w:t>
            </w:r>
            <w:r w:rsidRPr="004A4961">
              <w:rPr>
                <w:rFonts w:cs="Comic Sans MS"/>
                <w:spacing w:val="1"/>
                <w:lang w:val="en-GB"/>
              </w:rPr>
              <w:t>me</w:t>
            </w:r>
            <w:r w:rsidRPr="004A4961">
              <w:rPr>
                <w:rFonts w:cs="Comic Sans MS"/>
                <w:lang w:val="en-GB"/>
              </w:rPr>
              <w:t>nt</w:t>
            </w:r>
            <w:r w:rsidRPr="004A4961">
              <w:rPr>
                <w:rFonts w:cs="Comic Sans MS"/>
                <w:spacing w:val="46"/>
                <w:lang w:val="en-GB"/>
              </w:rPr>
              <w:t xml:space="preserve"> </w:t>
            </w:r>
            <w:r w:rsidRPr="004A4961">
              <w:rPr>
                <w:rFonts w:cs="Comic Sans MS"/>
                <w:lang w:val="en-GB"/>
              </w:rPr>
              <w:t>to</w:t>
            </w:r>
            <w:r w:rsidRPr="004A4961">
              <w:rPr>
                <w:rFonts w:cs="Comic Sans MS"/>
                <w:spacing w:val="57"/>
                <w:lang w:val="en-GB"/>
              </w:rPr>
              <w:t xml:space="preserve"> </w:t>
            </w:r>
            <w:r w:rsidRPr="004A4961">
              <w:rPr>
                <w:rFonts w:cs="Comic Sans MS"/>
                <w:spacing w:val="1"/>
                <w:lang w:val="en-GB"/>
              </w:rPr>
              <w:t>c</w:t>
            </w:r>
            <w:r w:rsidRPr="004A4961">
              <w:rPr>
                <w:rFonts w:cs="Comic Sans MS"/>
                <w:lang w:val="en-GB"/>
              </w:rPr>
              <w:t>lin</w:t>
            </w:r>
            <w:r w:rsidRPr="004A4961">
              <w:rPr>
                <w:rFonts w:cs="Comic Sans MS"/>
                <w:spacing w:val="1"/>
                <w:lang w:val="en-GB"/>
              </w:rPr>
              <w:t>i</w:t>
            </w:r>
            <w:r w:rsidRPr="004A4961">
              <w:rPr>
                <w:rFonts w:cs="Comic Sans MS"/>
                <w:lang w:val="en-GB"/>
              </w:rPr>
              <w:t>cal</w:t>
            </w:r>
            <w:r w:rsidRPr="004A4961">
              <w:rPr>
                <w:rFonts w:cs="Comic Sans MS"/>
                <w:spacing w:val="52"/>
                <w:lang w:val="en-GB"/>
              </w:rPr>
              <w:t xml:space="preserve"> </w:t>
            </w:r>
            <w:r w:rsidRPr="004A4961">
              <w:rPr>
                <w:rFonts w:cs="Comic Sans MS"/>
                <w:lang w:val="en-GB"/>
              </w:rPr>
              <w:t>trials</w:t>
            </w:r>
            <w:r w:rsidRPr="004A4961">
              <w:rPr>
                <w:rFonts w:cs="Comic Sans MS"/>
                <w:spacing w:val="54"/>
                <w:lang w:val="en-GB"/>
              </w:rPr>
              <w:t xml:space="preserve"> </w:t>
            </w:r>
            <w:r w:rsidRPr="004A4961">
              <w:rPr>
                <w:rFonts w:cs="Comic Sans MS"/>
                <w:lang w:val="en-GB"/>
              </w:rPr>
              <w:t>that</w:t>
            </w:r>
            <w:r w:rsidRPr="004A4961">
              <w:rPr>
                <w:rFonts w:cs="Comic Sans MS"/>
                <w:spacing w:val="54"/>
                <w:lang w:val="en-GB"/>
              </w:rPr>
              <w:t xml:space="preserve"> </w:t>
            </w:r>
            <w:r w:rsidRPr="004A4961">
              <w:rPr>
                <w:rFonts w:cs="Comic Sans MS"/>
                <w:lang w:val="en-GB"/>
              </w:rPr>
              <w:t>are</w:t>
            </w:r>
            <w:r w:rsidRPr="004A4961">
              <w:rPr>
                <w:rFonts w:cs="Comic Sans MS"/>
                <w:spacing w:val="55"/>
                <w:lang w:val="en-GB"/>
              </w:rPr>
              <w:t xml:space="preserve"> </w:t>
            </w:r>
            <w:r w:rsidRPr="004A4961">
              <w:rPr>
                <w:rFonts w:cs="Comic Sans MS"/>
                <w:lang w:val="en-GB"/>
              </w:rPr>
              <w:t>r</w:t>
            </w:r>
            <w:r w:rsidRPr="004A4961">
              <w:rPr>
                <w:rFonts w:cs="Comic Sans MS"/>
                <w:spacing w:val="1"/>
                <w:lang w:val="en-GB"/>
              </w:rPr>
              <w:t>u</w:t>
            </w:r>
            <w:r w:rsidRPr="004A4961">
              <w:rPr>
                <w:rFonts w:cs="Comic Sans MS"/>
                <w:lang w:val="en-GB"/>
              </w:rPr>
              <w:t>n through</w:t>
            </w:r>
            <w:r w:rsidRPr="004A4961">
              <w:rPr>
                <w:rFonts w:cs="Comic Sans MS"/>
                <w:spacing w:val="-8"/>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3"/>
                <w:lang w:val="en-GB"/>
              </w:rPr>
              <w:t xml:space="preserve"> </w:t>
            </w:r>
            <w:r>
              <w:rPr>
                <w:rFonts w:cs="Comic Sans MS"/>
                <w:lang w:val="en-GB"/>
              </w:rPr>
              <w:t>NRS-W</w:t>
            </w:r>
            <w:r w:rsidRPr="004A4961">
              <w:rPr>
                <w:rFonts w:cs="Comic Sans MS"/>
                <w:lang w:val="en-GB"/>
              </w:rPr>
              <w:t>.</w:t>
            </w:r>
            <w:r w:rsidRPr="004A4961">
              <w:rPr>
                <w:rFonts w:cs="Comic Sans MS"/>
                <w:spacing w:val="-3"/>
                <w:lang w:val="en-GB"/>
              </w:rPr>
              <w:t xml:space="preserve"> </w:t>
            </w:r>
            <w:r w:rsidRPr="004A4961">
              <w:rPr>
                <w:rFonts w:cs="Comic Sans MS"/>
                <w:lang w:val="en-GB"/>
              </w:rPr>
              <w:t>This</w:t>
            </w:r>
            <w:r w:rsidRPr="004A4961">
              <w:rPr>
                <w:rFonts w:cs="Comic Sans MS"/>
                <w:spacing w:val="-4"/>
                <w:lang w:val="en-GB"/>
              </w:rPr>
              <w:t xml:space="preserve"> </w:t>
            </w:r>
            <w:r w:rsidRPr="004A4961">
              <w:rPr>
                <w:rFonts w:cs="Comic Sans MS"/>
                <w:lang w:val="en-GB"/>
              </w:rPr>
              <w:t>in</w:t>
            </w:r>
            <w:r w:rsidRPr="004A4961">
              <w:rPr>
                <w:rFonts w:cs="Comic Sans MS"/>
                <w:spacing w:val="1"/>
                <w:lang w:val="en-GB"/>
              </w:rPr>
              <w:t>v</w:t>
            </w:r>
            <w:r w:rsidRPr="004A4961">
              <w:rPr>
                <w:rFonts w:cs="Comic Sans MS"/>
                <w:lang w:val="en-GB"/>
              </w:rPr>
              <w:t>ol</w:t>
            </w:r>
            <w:r w:rsidRPr="004A4961">
              <w:rPr>
                <w:rFonts w:cs="Comic Sans MS"/>
                <w:spacing w:val="1"/>
                <w:lang w:val="en-GB"/>
              </w:rPr>
              <w:t>v</w:t>
            </w:r>
            <w:r w:rsidRPr="004A4961">
              <w:rPr>
                <w:rFonts w:cs="Comic Sans MS"/>
                <w:lang w:val="en-GB"/>
              </w:rPr>
              <w:t>es</w:t>
            </w:r>
            <w:r>
              <w:rPr>
                <w:rFonts w:cs="Comic Sans MS"/>
                <w:lang w:val="en-GB"/>
              </w:rPr>
              <w:t xml:space="preserve"> but is not limited to</w:t>
            </w:r>
            <w:r w:rsidRPr="004A4961">
              <w:rPr>
                <w:rFonts w:cs="Comic Sans MS"/>
                <w:lang w:val="en-GB"/>
              </w:rPr>
              <w:t>:</w:t>
            </w:r>
          </w:p>
          <w:p w:rsidR="00BE3FF0" w:rsidRDefault="00BE3FF0" w:rsidP="00BE3FF0">
            <w:pPr>
              <w:spacing w:after="0" w:line="306" w:lineRule="exact"/>
              <w:ind w:left="110" w:right="49"/>
              <w:rPr>
                <w:rFonts w:cs="Comic Sans MS"/>
                <w:lang w:val="en-GB"/>
              </w:rPr>
            </w:pPr>
          </w:p>
          <w:p w:rsidR="00BE3FF0" w:rsidRDefault="00BE3FF0" w:rsidP="00BE3FF0">
            <w:pPr>
              <w:numPr>
                <w:ilvl w:val="0"/>
                <w:numId w:val="4"/>
              </w:numPr>
              <w:spacing w:after="0" w:line="306" w:lineRule="exact"/>
              <w:ind w:right="49"/>
              <w:rPr>
                <w:rFonts w:cs="Comic Sans MS"/>
                <w:lang w:val="en-GB"/>
              </w:rPr>
            </w:pPr>
            <w:r>
              <w:rPr>
                <w:rFonts w:cs="Comic Sans MS"/>
                <w:lang w:val="en-GB"/>
              </w:rPr>
              <w:t xml:space="preserve">Maintaining the Investigator Site file (ISF) on behalf of the Lead Clinician (Principal Investigator-PI). </w:t>
            </w:r>
            <w:r>
              <w:rPr>
                <w:rFonts w:cs="Comic Sans MS"/>
                <w:lang w:val="en-GB"/>
              </w:rPr>
              <w:lastRenderedPageBreak/>
              <w:t xml:space="preserve">The ISF is a recognised data set and is part of Good Clinical Practice Guidelines (GCP) </w:t>
            </w:r>
          </w:p>
          <w:p w:rsidR="00BE3FF0" w:rsidRPr="004A4961" w:rsidRDefault="00BE3FF0" w:rsidP="00BE3FF0">
            <w:pPr>
              <w:numPr>
                <w:ilvl w:val="0"/>
                <w:numId w:val="4"/>
              </w:numPr>
              <w:spacing w:after="0" w:line="306" w:lineRule="exact"/>
              <w:ind w:right="49"/>
              <w:rPr>
                <w:rFonts w:cs="Comic Sans MS"/>
                <w:lang w:val="en-GB"/>
              </w:rPr>
            </w:pPr>
            <w:r w:rsidRPr="004A4961">
              <w:rPr>
                <w:rFonts w:cs="Comic Sans MS"/>
                <w:lang w:val="en-GB"/>
              </w:rPr>
              <w:t>Checki</w:t>
            </w:r>
            <w:r w:rsidRPr="004A4961">
              <w:rPr>
                <w:rFonts w:cs="Comic Sans MS"/>
                <w:spacing w:val="2"/>
                <w:lang w:val="en-GB"/>
              </w:rPr>
              <w:t>n</w:t>
            </w:r>
            <w:r w:rsidRPr="004A4961">
              <w:rPr>
                <w:rFonts w:cs="Comic Sans MS"/>
                <w:lang w:val="en-GB"/>
              </w:rPr>
              <w:t>g</w:t>
            </w:r>
            <w:r w:rsidRPr="004A4961">
              <w:rPr>
                <w:rFonts w:cs="Comic Sans MS"/>
                <w:spacing w:val="-8"/>
                <w:lang w:val="en-GB"/>
              </w:rPr>
              <w:t xml:space="preserve"> </w:t>
            </w:r>
            <w:r w:rsidRPr="004A4961">
              <w:rPr>
                <w:rFonts w:cs="Comic Sans MS"/>
                <w:lang w:val="en-GB"/>
              </w:rPr>
              <w:t>p</w:t>
            </w:r>
            <w:r w:rsidRPr="004A4961">
              <w:rPr>
                <w:rFonts w:cs="Comic Sans MS"/>
                <w:spacing w:val="2"/>
                <w:lang w:val="en-GB"/>
              </w:rPr>
              <w:t>a</w:t>
            </w:r>
            <w:r w:rsidRPr="004A4961">
              <w:rPr>
                <w:rFonts w:cs="Comic Sans MS"/>
                <w:lang w:val="en-GB"/>
              </w:rPr>
              <w:t>tie</w:t>
            </w:r>
            <w:r w:rsidRPr="004A4961">
              <w:rPr>
                <w:rFonts w:cs="Comic Sans MS"/>
                <w:spacing w:val="1"/>
                <w:lang w:val="en-GB"/>
              </w:rPr>
              <w:t>n</w:t>
            </w:r>
            <w:r w:rsidRPr="004A4961">
              <w:rPr>
                <w:rFonts w:cs="Comic Sans MS"/>
                <w:lang w:val="en-GB"/>
              </w:rPr>
              <w:t>ts</w:t>
            </w:r>
            <w:r w:rsidRPr="004A4961">
              <w:rPr>
                <w:rFonts w:cs="Comic Sans MS"/>
                <w:spacing w:val="-7"/>
                <w:lang w:val="en-GB"/>
              </w:rPr>
              <w:t xml:space="preserve"> </w:t>
            </w:r>
            <w:r w:rsidRPr="004A4961">
              <w:rPr>
                <w:rFonts w:cs="Comic Sans MS"/>
                <w:lang w:val="en-GB"/>
              </w:rPr>
              <w:t>are</w:t>
            </w:r>
            <w:r w:rsidRPr="004A4961">
              <w:rPr>
                <w:rFonts w:cs="Comic Sans MS"/>
                <w:spacing w:val="-1"/>
                <w:lang w:val="en-GB"/>
              </w:rPr>
              <w:t xml:space="preserve"> </w:t>
            </w:r>
            <w:r w:rsidRPr="004A4961">
              <w:rPr>
                <w:rFonts w:cs="Comic Sans MS"/>
                <w:spacing w:val="1"/>
                <w:lang w:val="en-GB"/>
              </w:rPr>
              <w:t>e</w:t>
            </w:r>
            <w:r w:rsidRPr="004A4961">
              <w:rPr>
                <w:rFonts w:cs="Comic Sans MS"/>
                <w:lang w:val="en-GB"/>
              </w:rPr>
              <w:t>ligib</w:t>
            </w:r>
            <w:r w:rsidRPr="004A4961">
              <w:rPr>
                <w:rFonts w:cs="Comic Sans MS"/>
                <w:spacing w:val="1"/>
                <w:lang w:val="en-GB"/>
              </w:rPr>
              <w:t>l</w:t>
            </w:r>
            <w:r w:rsidRPr="004A4961">
              <w:rPr>
                <w:rFonts w:cs="Comic Sans MS"/>
                <w:lang w:val="en-GB"/>
              </w:rPr>
              <w:t>e</w:t>
            </w:r>
            <w:r w:rsidRPr="004A4961">
              <w:rPr>
                <w:rFonts w:cs="Comic Sans MS"/>
                <w:spacing w:val="-6"/>
                <w:lang w:val="en-GB"/>
              </w:rPr>
              <w:t xml:space="preserve"> </w:t>
            </w:r>
            <w:r w:rsidRPr="004A4961">
              <w:rPr>
                <w:rFonts w:cs="Comic Sans MS"/>
                <w:spacing w:val="1"/>
                <w:lang w:val="en-GB"/>
              </w:rPr>
              <w:t>f</w:t>
            </w:r>
            <w:r w:rsidRPr="004A4961">
              <w:rPr>
                <w:rFonts w:cs="Comic Sans MS"/>
                <w:lang w:val="en-GB"/>
              </w:rPr>
              <w:t>or</w:t>
            </w:r>
            <w:r w:rsidRPr="004A4961">
              <w:rPr>
                <w:rFonts w:cs="Comic Sans MS"/>
                <w:spacing w:val="-2"/>
                <w:lang w:val="en-GB"/>
              </w:rPr>
              <w:t xml:space="preserve"> </w:t>
            </w:r>
            <w:r w:rsidRPr="004A4961">
              <w:rPr>
                <w:rFonts w:cs="Comic Sans MS"/>
                <w:lang w:val="en-GB"/>
              </w:rPr>
              <w:t>a</w:t>
            </w:r>
            <w:r w:rsidRPr="004A4961">
              <w:rPr>
                <w:rFonts w:cs="Comic Sans MS"/>
                <w:spacing w:val="2"/>
                <w:lang w:val="en-GB"/>
              </w:rPr>
              <w:t xml:space="preserve"> </w:t>
            </w:r>
            <w:r w:rsidRPr="004A4961">
              <w:rPr>
                <w:rFonts w:cs="Comic Sans MS"/>
                <w:lang w:val="en-GB"/>
              </w:rPr>
              <w:t>clin</w:t>
            </w:r>
            <w:r w:rsidRPr="004A4961">
              <w:rPr>
                <w:rFonts w:cs="Comic Sans MS"/>
                <w:spacing w:val="1"/>
                <w:lang w:val="en-GB"/>
              </w:rPr>
              <w:t>i</w:t>
            </w:r>
            <w:r w:rsidRPr="004A4961">
              <w:rPr>
                <w:rFonts w:cs="Comic Sans MS"/>
                <w:lang w:val="en-GB"/>
              </w:rPr>
              <w:t>cal</w:t>
            </w:r>
            <w:r w:rsidRPr="004A4961">
              <w:rPr>
                <w:rFonts w:cs="Comic Sans MS"/>
                <w:spacing w:val="-5"/>
                <w:lang w:val="en-GB"/>
              </w:rPr>
              <w:t xml:space="preserve"> </w:t>
            </w:r>
            <w:r w:rsidRPr="004A4961">
              <w:rPr>
                <w:rFonts w:cs="Comic Sans MS"/>
                <w:lang w:val="en-GB"/>
              </w:rPr>
              <w:t>t</w:t>
            </w:r>
            <w:r w:rsidRPr="004A4961">
              <w:rPr>
                <w:rFonts w:cs="Comic Sans MS"/>
                <w:spacing w:val="1"/>
                <w:lang w:val="en-GB"/>
              </w:rPr>
              <w:t>r</w:t>
            </w:r>
            <w:r w:rsidRPr="004A4961">
              <w:rPr>
                <w:rFonts w:cs="Comic Sans MS"/>
                <w:lang w:val="en-GB"/>
              </w:rPr>
              <w:t>ial</w:t>
            </w:r>
            <w:r w:rsidRPr="004A4961">
              <w:rPr>
                <w:rFonts w:cs="Comic Sans MS"/>
                <w:spacing w:val="-3"/>
                <w:lang w:val="en-GB"/>
              </w:rPr>
              <w:t xml:space="preserve"> </w:t>
            </w:r>
            <w:r w:rsidRPr="004A4961">
              <w:rPr>
                <w:rFonts w:cs="Comic Sans MS"/>
                <w:lang w:val="en-GB"/>
              </w:rPr>
              <w:t>by</w:t>
            </w:r>
            <w:r w:rsidRPr="004A4961">
              <w:rPr>
                <w:rFonts w:cs="Comic Sans MS"/>
                <w:spacing w:val="-1"/>
                <w:lang w:val="en-GB"/>
              </w:rPr>
              <w:t xml:space="preserve"> </w:t>
            </w:r>
            <w:r w:rsidRPr="004A4961">
              <w:rPr>
                <w:rFonts w:cs="Comic Sans MS"/>
                <w:lang w:val="en-GB"/>
              </w:rPr>
              <w:t>r</w:t>
            </w:r>
            <w:r w:rsidRPr="004A4961">
              <w:rPr>
                <w:rFonts w:cs="Comic Sans MS"/>
                <w:spacing w:val="1"/>
                <w:lang w:val="en-GB"/>
              </w:rPr>
              <w:t>e</w:t>
            </w:r>
            <w:r w:rsidRPr="004A4961">
              <w:rPr>
                <w:rFonts w:cs="Comic Sans MS"/>
                <w:lang w:val="en-GB"/>
              </w:rPr>
              <w:t>vi</w:t>
            </w:r>
            <w:r w:rsidRPr="004A4961">
              <w:rPr>
                <w:rFonts w:cs="Comic Sans MS"/>
                <w:spacing w:val="1"/>
                <w:lang w:val="en-GB"/>
              </w:rPr>
              <w:t>e</w:t>
            </w:r>
            <w:r w:rsidRPr="004A4961">
              <w:rPr>
                <w:rFonts w:cs="Comic Sans MS"/>
                <w:lang w:val="en-GB"/>
              </w:rPr>
              <w:t>w</w:t>
            </w:r>
            <w:r w:rsidRPr="004A4961">
              <w:rPr>
                <w:rFonts w:cs="Comic Sans MS"/>
                <w:spacing w:val="1"/>
                <w:lang w:val="en-GB"/>
              </w:rPr>
              <w:t>i</w:t>
            </w:r>
            <w:r w:rsidRPr="004A4961">
              <w:rPr>
                <w:rFonts w:cs="Comic Sans MS"/>
                <w:lang w:val="en-GB"/>
              </w:rPr>
              <w:t>ng</w:t>
            </w:r>
            <w:r w:rsidRPr="004A4961">
              <w:rPr>
                <w:rFonts w:cs="Comic Sans MS"/>
                <w:spacing w:val="-9"/>
                <w:lang w:val="en-GB"/>
              </w:rPr>
              <w:t xml:space="preserve"> </w:t>
            </w:r>
            <w:r w:rsidRPr="004A4961">
              <w:rPr>
                <w:rFonts w:cs="Comic Sans MS"/>
                <w:lang w:val="en-GB"/>
              </w:rPr>
              <w:t>the</w:t>
            </w:r>
            <w:r w:rsidRPr="004A4961">
              <w:rPr>
                <w:rFonts w:cs="Comic Sans MS"/>
                <w:spacing w:val="-1"/>
                <w:lang w:val="en-GB"/>
              </w:rPr>
              <w:t xml:space="preserve"> </w:t>
            </w:r>
            <w:r w:rsidRPr="004A4961">
              <w:rPr>
                <w:rFonts w:cs="Comic Sans MS"/>
                <w:lang w:val="en-GB"/>
              </w:rPr>
              <w:t>inc</w:t>
            </w:r>
            <w:r w:rsidRPr="004A4961">
              <w:rPr>
                <w:rFonts w:cs="Comic Sans MS"/>
                <w:spacing w:val="1"/>
                <w:lang w:val="en-GB"/>
              </w:rPr>
              <w:t>lu</w:t>
            </w:r>
            <w:r w:rsidRPr="004A4961">
              <w:rPr>
                <w:rFonts w:cs="Comic Sans MS"/>
                <w:lang w:val="en-GB"/>
              </w:rPr>
              <w:t>sion</w:t>
            </w:r>
            <w:r w:rsidRPr="004A4961">
              <w:rPr>
                <w:rFonts w:cs="Comic Sans MS"/>
                <w:spacing w:val="-8"/>
                <w:lang w:val="en-GB"/>
              </w:rPr>
              <w:t xml:space="preserve"> </w:t>
            </w:r>
            <w:r w:rsidRPr="004A4961">
              <w:rPr>
                <w:rFonts w:cs="Comic Sans MS"/>
                <w:w w:val="99"/>
                <w:lang w:val="en-GB"/>
              </w:rPr>
              <w:t>a</w:t>
            </w:r>
            <w:r w:rsidRPr="004A4961">
              <w:rPr>
                <w:rFonts w:cs="Comic Sans MS"/>
                <w:spacing w:val="1"/>
                <w:w w:val="99"/>
                <w:lang w:val="en-GB"/>
              </w:rPr>
              <w:t>n</w:t>
            </w:r>
            <w:r w:rsidRPr="004A4961">
              <w:rPr>
                <w:rFonts w:cs="Comic Sans MS"/>
                <w:w w:val="99"/>
                <w:lang w:val="en-GB"/>
              </w:rPr>
              <w:t>d</w:t>
            </w:r>
            <w:r w:rsidRPr="004A4961">
              <w:rPr>
                <w:rFonts w:cs="Comic Sans MS"/>
                <w:spacing w:val="1"/>
                <w:lang w:val="en-GB"/>
              </w:rPr>
              <w:t xml:space="preserve"> </w:t>
            </w:r>
            <w:r w:rsidRPr="004A4961">
              <w:rPr>
                <w:rFonts w:cs="Comic Sans MS"/>
                <w:spacing w:val="1"/>
                <w:w w:val="99"/>
                <w:lang w:val="en-GB"/>
              </w:rPr>
              <w:t>ex</w:t>
            </w:r>
            <w:r w:rsidRPr="004A4961">
              <w:rPr>
                <w:rFonts w:cs="Comic Sans MS"/>
                <w:w w:val="99"/>
                <w:lang w:val="en-GB"/>
              </w:rPr>
              <w:t>clus</w:t>
            </w:r>
            <w:r w:rsidRPr="004A4961">
              <w:rPr>
                <w:rFonts w:cs="Comic Sans MS"/>
                <w:spacing w:val="1"/>
                <w:w w:val="99"/>
                <w:lang w:val="en-GB"/>
              </w:rPr>
              <w:t>i</w:t>
            </w:r>
            <w:r w:rsidRPr="004A4961">
              <w:rPr>
                <w:rFonts w:cs="Comic Sans MS"/>
                <w:w w:val="99"/>
                <w:lang w:val="en-GB"/>
              </w:rPr>
              <w:t xml:space="preserve">on </w:t>
            </w:r>
            <w:r w:rsidRPr="004A4961">
              <w:rPr>
                <w:rFonts w:cs="Comic Sans MS"/>
                <w:lang w:val="en-GB"/>
              </w:rPr>
              <w:t>crit</w:t>
            </w:r>
            <w:r w:rsidRPr="004A4961">
              <w:rPr>
                <w:rFonts w:cs="Comic Sans MS"/>
                <w:spacing w:val="1"/>
                <w:lang w:val="en-GB"/>
              </w:rPr>
              <w:t>e</w:t>
            </w:r>
            <w:r w:rsidRPr="004A4961">
              <w:rPr>
                <w:rFonts w:cs="Comic Sans MS"/>
                <w:lang w:val="en-GB"/>
              </w:rPr>
              <w:t>ria</w:t>
            </w:r>
            <w:r w:rsidRPr="004A4961">
              <w:rPr>
                <w:rFonts w:cs="Comic Sans MS"/>
                <w:spacing w:val="-8"/>
                <w:lang w:val="en-GB"/>
              </w:rPr>
              <w:t xml:space="preserve"> </w:t>
            </w:r>
            <w:r w:rsidRPr="004A4961">
              <w:rPr>
                <w:rFonts w:cs="Comic Sans MS"/>
                <w:lang w:val="en-GB"/>
              </w:rPr>
              <w:t>of</w:t>
            </w:r>
            <w:r w:rsidRPr="004A4961">
              <w:rPr>
                <w:rFonts w:cs="Comic Sans MS"/>
                <w:spacing w:val="-1"/>
                <w:lang w:val="en-GB"/>
              </w:rPr>
              <w:t xml:space="preserve"> </w:t>
            </w:r>
            <w:r w:rsidRPr="004A4961">
              <w:rPr>
                <w:rFonts w:cs="Comic Sans MS"/>
                <w:lang w:val="en-GB"/>
              </w:rPr>
              <w:t>the</w:t>
            </w:r>
            <w:r w:rsidRPr="004A4961">
              <w:rPr>
                <w:rFonts w:cs="Comic Sans MS"/>
                <w:spacing w:val="-3"/>
                <w:lang w:val="en-GB"/>
              </w:rPr>
              <w:t xml:space="preserve"> </w:t>
            </w:r>
            <w:r w:rsidRPr="004A4961">
              <w:rPr>
                <w:rFonts w:cs="Comic Sans MS"/>
                <w:lang w:val="en-GB"/>
              </w:rPr>
              <w:t>st</w:t>
            </w:r>
            <w:r w:rsidRPr="004A4961">
              <w:rPr>
                <w:rFonts w:cs="Comic Sans MS"/>
                <w:spacing w:val="1"/>
                <w:lang w:val="en-GB"/>
              </w:rPr>
              <w:t>ud</w:t>
            </w:r>
            <w:r w:rsidRPr="004A4961">
              <w:rPr>
                <w:rFonts w:cs="Comic Sans MS"/>
                <w:lang w:val="en-GB"/>
              </w:rPr>
              <w:t>y</w:t>
            </w:r>
            <w:r w:rsidRPr="004A4961">
              <w:rPr>
                <w:rFonts w:cs="Comic Sans MS"/>
                <w:spacing w:val="-6"/>
                <w:lang w:val="en-GB"/>
              </w:rPr>
              <w:t xml:space="preserve"> </w:t>
            </w:r>
            <w:r w:rsidRPr="004A4961">
              <w:rPr>
                <w:rFonts w:cs="Comic Sans MS"/>
                <w:spacing w:val="1"/>
                <w:lang w:val="en-GB"/>
              </w:rPr>
              <w:t>i</w:t>
            </w:r>
            <w:r w:rsidRPr="004A4961">
              <w:rPr>
                <w:rFonts w:cs="Comic Sans MS"/>
                <w:lang w:val="en-GB"/>
              </w:rPr>
              <w:t>n</w:t>
            </w:r>
            <w:r w:rsidRPr="004A4961">
              <w:rPr>
                <w:rFonts w:cs="Comic Sans MS"/>
                <w:spacing w:val="-2"/>
                <w:lang w:val="en-GB"/>
              </w:rPr>
              <w:t xml:space="preserve"> </w:t>
            </w:r>
            <w:r w:rsidRPr="004A4961">
              <w:rPr>
                <w:rFonts w:cs="Comic Sans MS"/>
                <w:lang w:val="en-GB"/>
              </w:rPr>
              <w:t>conjunct</w:t>
            </w:r>
            <w:r w:rsidRPr="004A4961">
              <w:rPr>
                <w:rFonts w:cs="Comic Sans MS"/>
                <w:spacing w:val="1"/>
                <w:lang w:val="en-GB"/>
              </w:rPr>
              <w:t>i</w:t>
            </w:r>
            <w:r w:rsidRPr="004A4961">
              <w:rPr>
                <w:rFonts w:cs="Comic Sans MS"/>
                <w:lang w:val="en-GB"/>
              </w:rPr>
              <w:t>on</w:t>
            </w:r>
            <w:r w:rsidRPr="004A4961">
              <w:rPr>
                <w:rFonts w:cs="Comic Sans MS"/>
                <w:spacing w:val="-12"/>
                <w:lang w:val="en-GB"/>
              </w:rPr>
              <w:t xml:space="preserve"> </w:t>
            </w:r>
            <w:r w:rsidRPr="004A4961">
              <w:rPr>
                <w:rFonts w:cs="Comic Sans MS"/>
                <w:lang w:val="en-GB"/>
              </w:rPr>
              <w:t>with</w:t>
            </w:r>
            <w:r w:rsidRPr="004A4961">
              <w:rPr>
                <w:rFonts w:cs="Comic Sans MS"/>
                <w:spacing w:val="-4"/>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3"/>
                <w:lang w:val="en-GB"/>
              </w:rPr>
              <w:t xml:space="preserve"> </w:t>
            </w:r>
            <w:r w:rsidRPr="004A4961">
              <w:rPr>
                <w:rFonts w:cs="Comic Sans MS"/>
                <w:lang w:val="en-GB"/>
              </w:rPr>
              <w:t>patient</w:t>
            </w:r>
            <w:r w:rsidRPr="004A4961">
              <w:rPr>
                <w:rFonts w:cs="Comic Sans MS"/>
                <w:spacing w:val="1"/>
                <w:lang w:val="en-GB"/>
              </w:rPr>
              <w:t>’</w:t>
            </w:r>
            <w:r w:rsidRPr="004A4961">
              <w:rPr>
                <w:rFonts w:cs="Comic Sans MS"/>
                <w:lang w:val="en-GB"/>
              </w:rPr>
              <w:t>s</w:t>
            </w:r>
            <w:r w:rsidRPr="004A4961">
              <w:rPr>
                <w:rFonts w:cs="Comic Sans MS"/>
                <w:spacing w:val="-9"/>
                <w:lang w:val="en-GB"/>
              </w:rPr>
              <w:t xml:space="preserve"> </w:t>
            </w:r>
            <w:r w:rsidRPr="004A4961">
              <w:rPr>
                <w:rFonts w:cs="Comic Sans MS"/>
                <w:lang w:val="en-GB"/>
              </w:rPr>
              <w:t>cl</w:t>
            </w:r>
            <w:r w:rsidRPr="004A4961">
              <w:rPr>
                <w:rFonts w:cs="Comic Sans MS"/>
                <w:spacing w:val="1"/>
                <w:lang w:val="en-GB"/>
              </w:rPr>
              <w:t>i</w:t>
            </w:r>
            <w:r>
              <w:rPr>
                <w:rFonts w:cs="Comic Sans MS"/>
                <w:lang w:val="en-GB"/>
              </w:rPr>
              <w:t>nician</w:t>
            </w:r>
          </w:p>
          <w:p w:rsidR="00BE3FF0" w:rsidRPr="00BA6A43" w:rsidRDefault="00BE3FF0" w:rsidP="00BE3FF0">
            <w:pPr>
              <w:numPr>
                <w:ilvl w:val="0"/>
                <w:numId w:val="2"/>
              </w:numPr>
              <w:spacing w:after="0" w:line="305" w:lineRule="exact"/>
              <w:ind w:right="-20"/>
              <w:rPr>
                <w:rFonts w:cs="Comic Sans MS"/>
                <w:lang w:val="en-GB"/>
              </w:rPr>
            </w:pPr>
            <w:r w:rsidRPr="0078421C">
              <w:rPr>
                <w:rFonts w:cs="Comic Sans MS"/>
                <w:lang w:val="en-GB"/>
              </w:rPr>
              <w:t>Rando</w:t>
            </w:r>
            <w:r w:rsidRPr="0078421C">
              <w:rPr>
                <w:rFonts w:cs="Comic Sans MS"/>
                <w:spacing w:val="1"/>
                <w:lang w:val="en-GB"/>
              </w:rPr>
              <w:t>m</w:t>
            </w:r>
            <w:r w:rsidRPr="0078421C">
              <w:rPr>
                <w:rFonts w:cs="Comic Sans MS"/>
                <w:lang w:val="en-GB"/>
              </w:rPr>
              <w:t>isi</w:t>
            </w:r>
            <w:r w:rsidRPr="0078421C">
              <w:rPr>
                <w:rFonts w:cs="Comic Sans MS"/>
                <w:spacing w:val="1"/>
                <w:lang w:val="en-GB"/>
              </w:rPr>
              <w:t>n</w:t>
            </w:r>
            <w:r w:rsidRPr="0078421C">
              <w:rPr>
                <w:rFonts w:cs="Comic Sans MS"/>
                <w:lang w:val="en-GB"/>
              </w:rPr>
              <w:t>g/registe</w:t>
            </w:r>
            <w:r w:rsidRPr="0078421C">
              <w:rPr>
                <w:rFonts w:cs="Comic Sans MS"/>
                <w:spacing w:val="1"/>
                <w:lang w:val="en-GB"/>
              </w:rPr>
              <w:t>r</w:t>
            </w:r>
            <w:r w:rsidRPr="0078421C">
              <w:rPr>
                <w:rFonts w:cs="Comic Sans MS"/>
                <w:lang w:val="en-GB"/>
              </w:rPr>
              <w:t>ing patients</w:t>
            </w:r>
            <w:r w:rsidRPr="0078421C">
              <w:rPr>
                <w:rFonts w:cs="Comic Sans MS"/>
                <w:spacing w:val="19"/>
                <w:lang w:val="en-GB"/>
              </w:rPr>
              <w:t xml:space="preserve"> </w:t>
            </w:r>
            <w:r w:rsidRPr="0078421C">
              <w:rPr>
                <w:rFonts w:cs="Comic Sans MS"/>
                <w:lang w:val="en-GB"/>
              </w:rPr>
              <w:t>for</w:t>
            </w:r>
            <w:r w:rsidRPr="0078421C">
              <w:rPr>
                <w:rFonts w:cs="Comic Sans MS"/>
                <w:spacing w:val="23"/>
                <w:lang w:val="en-GB"/>
              </w:rPr>
              <w:t xml:space="preserve"> </w:t>
            </w:r>
            <w:r w:rsidRPr="0078421C">
              <w:rPr>
                <w:rFonts w:cs="Comic Sans MS"/>
                <w:lang w:val="en-GB"/>
              </w:rPr>
              <w:t>treat</w:t>
            </w:r>
            <w:r w:rsidRPr="0078421C">
              <w:rPr>
                <w:rFonts w:cs="Comic Sans MS"/>
                <w:spacing w:val="1"/>
                <w:lang w:val="en-GB"/>
              </w:rPr>
              <w:t>m</w:t>
            </w:r>
            <w:r w:rsidRPr="0078421C">
              <w:rPr>
                <w:rFonts w:cs="Comic Sans MS"/>
                <w:lang w:val="en-GB"/>
              </w:rPr>
              <w:t>ent</w:t>
            </w:r>
            <w:r w:rsidRPr="0078421C">
              <w:rPr>
                <w:rFonts w:cs="Comic Sans MS"/>
                <w:spacing w:val="14"/>
                <w:lang w:val="en-GB"/>
              </w:rPr>
              <w:t xml:space="preserve"> </w:t>
            </w:r>
            <w:r w:rsidRPr="0078421C">
              <w:rPr>
                <w:rFonts w:cs="Comic Sans MS"/>
                <w:lang w:val="en-GB"/>
              </w:rPr>
              <w:t>a</w:t>
            </w:r>
            <w:r w:rsidRPr="0078421C">
              <w:rPr>
                <w:rFonts w:cs="Comic Sans MS"/>
                <w:spacing w:val="1"/>
                <w:lang w:val="en-GB"/>
              </w:rPr>
              <w:t>n</w:t>
            </w:r>
            <w:r w:rsidRPr="0078421C">
              <w:rPr>
                <w:rFonts w:cs="Comic Sans MS"/>
                <w:lang w:val="en-GB"/>
              </w:rPr>
              <w:t>d</w:t>
            </w:r>
            <w:r w:rsidRPr="0078421C">
              <w:rPr>
                <w:rFonts w:cs="Comic Sans MS"/>
                <w:spacing w:val="21"/>
                <w:lang w:val="en-GB"/>
              </w:rPr>
              <w:t xml:space="preserve"> </w:t>
            </w:r>
            <w:r w:rsidRPr="0078421C">
              <w:rPr>
                <w:rFonts w:cs="Comic Sans MS"/>
                <w:spacing w:val="1"/>
                <w:lang w:val="en-GB"/>
              </w:rPr>
              <w:t>r</w:t>
            </w:r>
            <w:r w:rsidRPr="0078421C">
              <w:rPr>
                <w:rFonts w:cs="Comic Sans MS"/>
                <w:lang w:val="en-GB"/>
              </w:rPr>
              <w:t>elayi</w:t>
            </w:r>
            <w:r w:rsidRPr="0078421C">
              <w:rPr>
                <w:rFonts w:cs="Comic Sans MS"/>
                <w:spacing w:val="1"/>
                <w:lang w:val="en-GB"/>
              </w:rPr>
              <w:t>n</w:t>
            </w:r>
            <w:r w:rsidRPr="0078421C">
              <w:rPr>
                <w:rFonts w:cs="Comic Sans MS"/>
                <w:lang w:val="en-GB"/>
              </w:rPr>
              <w:t>g</w:t>
            </w:r>
            <w:r w:rsidRPr="0078421C">
              <w:rPr>
                <w:rFonts w:cs="Comic Sans MS"/>
                <w:spacing w:val="17"/>
                <w:lang w:val="en-GB"/>
              </w:rPr>
              <w:t xml:space="preserve"> </w:t>
            </w:r>
            <w:r w:rsidRPr="0078421C">
              <w:rPr>
                <w:rFonts w:cs="Comic Sans MS"/>
                <w:lang w:val="en-GB"/>
              </w:rPr>
              <w:t>t</w:t>
            </w:r>
            <w:r w:rsidRPr="0078421C">
              <w:rPr>
                <w:rFonts w:cs="Comic Sans MS"/>
                <w:spacing w:val="2"/>
                <w:lang w:val="en-GB"/>
              </w:rPr>
              <w:t>h</w:t>
            </w:r>
            <w:r w:rsidRPr="0078421C">
              <w:rPr>
                <w:rFonts w:cs="Comic Sans MS"/>
                <w:lang w:val="en-GB"/>
              </w:rPr>
              <w:t>e</w:t>
            </w:r>
            <w:r w:rsidRPr="0078421C">
              <w:rPr>
                <w:rFonts w:cs="Comic Sans MS"/>
                <w:spacing w:val="22"/>
                <w:lang w:val="en-GB"/>
              </w:rPr>
              <w:t xml:space="preserve"> </w:t>
            </w:r>
            <w:r w:rsidRPr="0078421C">
              <w:rPr>
                <w:rFonts w:cs="Comic Sans MS"/>
                <w:lang w:val="en-GB"/>
              </w:rPr>
              <w:t>trea</w:t>
            </w:r>
            <w:r w:rsidRPr="0078421C">
              <w:rPr>
                <w:rFonts w:cs="Comic Sans MS"/>
                <w:spacing w:val="1"/>
                <w:lang w:val="en-GB"/>
              </w:rPr>
              <w:t>t</w:t>
            </w:r>
            <w:r w:rsidRPr="0078421C">
              <w:rPr>
                <w:rFonts w:cs="Comic Sans MS"/>
                <w:lang w:val="en-GB"/>
              </w:rPr>
              <w:t>me</w:t>
            </w:r>
            <w:r w:rsidRPr="0078421C">
              <w:rPr>
                <w:rFonts w:cs="Comic Sans MS"/>
                <w:spacing w:val="1"/>
                <w:lang w:val="en-GB"/>
              </w:rPr>
              <w:t>n</w:t>
            </w:r>
            <w:r w:rsidRPr="0078421C">
              <w:rPr>
                <w:rFonts w:cs="Comic Sans MS"/>
                <w:lang w:val="en-GB"/>
              </w:rPr>
              <w:t>t</w:t>
            </w:r>
            <w:r w:rsidRPr="0078421C">
              <w:rPr>
                <w:rFonts w:cs="Comic Sans MS"/>
                <w:spacing w:val="15"/>
                <w:lang w:val="en-GB"/>
              </w:rPr>
              <w:t xml:space="preserve"> </w:t>
            </w:r>
            <w:r w:rsidRPr="0078421C">
              <w:rPr>
                <w:rFonts w:cs="Comic Sans MS"/>
                <w:lang w:val="en-GB"/>
              </w:rPr>
              <w:t>alloca</w:t>
            </w:r>
            <w:r w:rsidRPr="0078421C">
              <w:rPr>
                <w:rFonts w:cs="Comic Sans MS"/>
                <w:spacing w:val="1"/>
                <w:lang w:val="en-GB"/>
              </w:rPr>
              <w:t>t</w:t>
            </w:r>
            <w:r w:rsidRPr="0078421C">
              <w:rPr>
                <w:rFonts w:cs="Comic Sans MS"/>
                <w:lang w:val="en-GB"/>
              </w:rPr>
              <w:t>ion</w:t>
            </w:r>
            <w:r>
              <w:rPr>
                <w:rFonts w:cs="Comic Sans MS"/>
                <w:lang w:val="en-GB"/>
              </w:rPr>
              <w:t xml:space="preserve"> </w:t>
            </w:r>
            <w:r w:rsidRPr="00BA6A43">
              <w:rPr>
                <w:rFonts w:cs="Comic Sans MS"/>
                <w:lang w:val="en-GB"/>
              </w:rPr>
              <w:t>to</w:t>
            </w:r>
            <w:r w:rsidRPr="00BA6A43">
              <w:rPr>
                <w:rFonts w:cs="Comic Sans MS"/>
                <w:spacing w:val="-2"/>
                <w:lang w:val="en-GB"/>
              </w:rPr>
              <w:t xml:space="preserve"> </w:t>
            </w:r>
            <w:r w:rsidRPr="00BA6A43">
              <w:rPr>
                <w:rFonts w:cs="Comic Sans MS"/>
                <w:lang w:val="en-GB"/>
              </w:rPr>
              <w:t>the</w:t>
            </w:r>
            <w:r w:rsidRPr="00BA6A43">
              <w:rPr>
                <w:rFonts w:cs="Comic Sans MS"/>
                <w:spacing w:val="-3"/>
                <w:lang w:val="en-GB"/>
              </w:rPr>
              <w:t xml:space="preserve"> </w:t>
            </w:r>
            <w:r w:rsidRPr="00BA6A43">
              <w:rPr>
                <w:rFonts w:cs="Comic Sans MS"/>
                <w:spacing w:val="1"/>
                <w:lang w:val="en-GB"/>
              </w:rPr>
              <w:t>r</w:t>
            </w:r>
            <w:r w:rsidRPr="00BA6A43">
              <w:rPr>
                <w:rFonts w:cs="Comic Sans MS"/>
                <w:lang w:val="en-GB"/>
              </w:rPr>
              <w:t>es</w:t>
            </w:r>
            <w:r w:rsidRPr="00BA6A43">
              <w:rPr>
                <w:rFonts w:cs="Comic Sans MS"/>
                <w:spacing w:val="1"/>
                <w:lang w:val="en-GB"/>
              </w:rPr>
              <w:t>p</w:t>
            </w:r>
            <w:r w:rsidRPr="00BA6A43">
              <w:rPr>
                <w:rFonts w:cs="Comic Sans MS"/>
                <w:lang w:val="en-GB"/>
              </w:rPr>
              <w:t>onsible</w:t>
            </w:r>
            <w:r w:rsidRPr="00BA6A43">
              <w:rPr>
                <w:rFonts w:cs="Comic Sans MS"/>
                <w:spacing w:val="-12"/>
                <w:lang w:val="en-GB"/>
              </w:rPr>
              <w:t xml:space="preserve"> </w:t>
            </w:r>
            <w:r w:rsidRPr="00BA6A43">
              <w:rPr>
                <w:rFonts w:cs="Comic Sans MS"/>
                <w:spacing w:val="1"/>
                <w:lang w:val="en-GB"/>
              </w:rPr>
              <w:t>c</w:t>
            </w:r>
            <w:r w:rsidRPr="00BA6A43">
              <w:rPr>
                <w:rFonts w:cs="Comic Sans MS"/>
                <w:lang w:val="en-GB"/>
              </w:rPr>
              <w:t>lin</w:t>
            </w:r>
            <w:r w:rsidRPr="00BA6A43">
              <w:rPr>
                <w:rFonts w:cs="Comic Sans MS"/>
                <w:spacing w:val="1"/>
                <w:lang w:val="en-GB"/>
              </w:rPr>
              <w:t>i</w:t>
            </w:r>
            <w:r w:rsidRPr="00BA6A43">
              <w:rPr>
                <w:rFonts w:cs="Comic Sans MS"/>
                <w:lang w:val="en-GB"/>
              </w:rPr>
              <w:t>cian, the clinical team and pharmacy</w:t>
            </w:r>
          </w:p>
          <w:p w:rsidR="00BE3FF0" w:rsidRPr="00CE5A01" w:rsidRDefault="00BE3FF0" w:rsidP="00BE3FF0">
            <w:pPr>
              <w:numPr>
                <w:ilvl w:val="0"/>
                <w:numId w:val="2"/>
              </w:numPr>
              <w:tabs>
                <w:tab w:val="left" w:pos="1780"/>
                <w:tab w:val="left" w:pos="2480"/>
                <w:tab w:val="left" w:pos="4140"/>
                <w:tab w:val="left" w:pos="4820"/>
                <w:tab w:val="left" w:pos="5620"/>
                <w:tab w:val="left" w:pos="6460"/>
                <w:tab w:val="left" w:pos="7700"/>
                <w:tab w:val="left" w:pos="8700"/>
                <w:tab w:val="left" w:pos="9240"/>
              </w:tabs>
              <w:spacing w:after="0" w:line="306" w:lineRule="exact"/>
              <w:ind w:right="-20"/>
              <w:rPr>
                <w:rFonts w:cs="Comic Sans MS"/>
                <w:lang w:val="en-GB"/>
              </w:rPr>
            </w:pPr>
            <w:r w:rsidRPr="004A4961">
              <w:rPr>
                <w:rFonts w:cs="Comic Sans MS"/>
                <w:lang w:val="en-GB"/>
              </w:rPr>
              <w:t>Ensuri</w:t>
            </w:r>
            <w:r w:rsidRPr="004A4961">
              <w:rPr>
                <w:rFonts w:cs="Comic Sans MS"/>
                <w:spacing w:val="1"/>
                <w:lang w:val="en-GB"/>
              </w:rPr>
              <w:t>n</w:t>
            </w:r>
            <w:r w:rsidRPr="004A4961">
              <w:rPr>
                <w:rFonts w:cs="Comic Sans MS"/>
                <w:lang w:val="en-GB"/>
              </w:rPr>
              <w:t>g inve</w:t>
            </w:r>
            <w:r w:rsidRPr="004A4961">
              <w:rPr>
                <w:rFonts w:cs="Comic Sans MS"/>
                <w:spacing w:val="1"/>
                <w:lang w:val="en-GB"/>
              </w:rPr>
              <w:t>st</w:t>
            </w:r>
            <w:r w:rsidRPr="004A4961">
              <w:rPr>
                <w:rFonts w:cs="Comic Sans MS"/>
                <w:lang w:val="en-GB"/>
              </w:rPr>
              <w:t>igat</w:t>
            </w:r>
            <w:r w:rsidRPr="004A4961">
              <w:rPr>
                <w:rFonts w:cs="Comic Sans MS"/>
                <w:spacing w:val="1"/>
                <w:lang w:val="en-GB"/>
              </w:rPr>
              <w:t>i</w:t>
            </w:r>
            <w:r w:rsidRPr="004A4961">
              <w:rPr>
                <w:rFonts w:cs="Comic Sans MS"/>
                <w:lang w:val="en-GB"/>
              </w:rPr>
              <w:t xml:space="preserve">ons </w:t>
            </w:r>
            <w:r w:rsidRPr="004A4961">
              <w:rPr>
                <w:rFonts w:cs="Comic Sans MS"/>
                <w:spacing w:val="1"/>
                <w:lang w:val="en-GB"/>
              </w:rPr>
              <w:t>(</w:t>
            </w:r>
            <w:r w:rsidRPr="004A4961">
              <w:rPr>
                <w:rFonts w:cs="Comic Sans MS"/>
                <w:lang w:val="en-GB"/>
              </w:rPr>
              <w:t>e.g. b</w:t>
            </w:r>
            <w:r w:rsidRPr="004A4961">
              <w:rPr>
                <w:rFonts w:cs="Comic Sans MS"/>
                <w:spacing w:val="-1"/>
                <w:lang w:val="en-GB"/>
              </w:rPr>
              <w:t>l</w:t>
            </w:r>
            <w:r w:rsidRPr="004A4961">
              <w:rPr>
                <w:rFonts w:cs="Comic Sans MS"/>
                <w:lang w:val="en-GB"/>
              </w:rPr>
              <w:t xml:space="preserve">ood tests, CT-scans, Quality of Life </w:t>
            </w:r>
            <w:r w:rsidRPr="004A4961">
              <w:rPr>
                <w:rFonts w:cs="Comic Sans MS"/>
                <w:spacing w:val="-1"/>
                <w:lang w:val="en-GB"/>
              </w:rPr>
              <w:t>Q</w:t>
            </w:r>
            <w:r w:rsidRPr="004A4961">
              <w:rPr>
                <w:rFonts w:cs="Comic Sans MS"/>
                <w:lang w:val="en-GB"/>
              </w:rPr>
              <w:t>uest</w:t>
            </w:r>
            <w:r w:rsidRPr="004A4961">
              <w:rPr>
                <w:rFonts w:cs="Comic Sans MS"/>
                <w:spacing w:val="1"/>
                <w:lang w:val="en-GB"/>
              </w:rPr>
              <w:t>i</w:t>
            </w:r>
            <w:r w:rsidRPr="004A4961">
              <w:rPr>
                <w:rFonts w:cs="Comic Sans MS"/>
                <w:lang w:val="en-GB"/>
              </w:rPr>
              <w:t>onnair</w:t>
            </w:r>
            <w:r w:rsidRPr="004A4961">
              <w:rPr>
                <w:rFonts w:cs="Comic Sans MS"/>
                <w:spacing w:val="-1"/>
                <w:lang w:val="en-GB"/>
              </w:rPr>
              <w:t>e</w:t>
            </w:r>
            <w:r w:rsidRPr="004A4961">
              <w:rPr>
                <w:rFonts w:cs="Comic Sans MS"/>
                <w:lang w:val="en-GB"/>
              </w:rPr>
              <w:t>s) are</w:t>
            </w:r>
            <w:r w:rsidRPr="004A4961">
              <w:rPr>
                <w:rFonts w:cs="Comic Sans MS"/>
                <w:spacing w:val="13"/>
                <w:lang w:val="en-GB"/>
              </w:rPr>
              <w:t xml:space="preserve"> </w:t>
            </w:r>
            <w:r w:rsidRPr="004A4961">
              <w:rPr>
                <w:rFonts w:cs="Comic Sans MS"/>
                <w:lang w:val="en-GB"/>
              </w:rPr>
              <w:t>carr</w:t>
            </w:r>
            <w:r w:rsidRPr="004A4961">
              <w:rPr>
                <w:rFonts w:cs="Comic Sans MS"/>
                <w:spacing w:val="-1"/>
                <w:lang w:val="en-GB"/>
              </w:rPr>
              <w:t>i</w:t>
            </w:r>
            <w:r w:rsidRPr="004A4961">
              <w:rPr>
                <w:rFonts w:cs="Comic Sans MS"/>
                <w:lang w:val="en-GB"/>
              </w:rPr>
              <w:t>ed</w:t>
            </w:r>
            <w:r w:rsidRPr="004A4961">
              <w:rPr>
                <w:rFonts w:cs="Comic Sans MS"/>
                <w:spacing w:val="8"/>
                <w:lang w:val="en-GB"/>
              </w:rPr>
              <w:t xml:space="preserve"> </w:t>
            </w:r>
            <w:r w:rsidRPr="004A4961">
              <w:rPr>
                <w:rFonts w:cs="Comic Sans MS"/>
                <w:lang w:val="en-GB"/>
              </w:rPr>
              <w:t>out</w:t>
            </w:r>
            <w:r w:rsidRPr="004A4961">
              <w:rPr>
                <w:rFonts w:cs="Comic Sans MS"/>
                <w:spacing w:val="12"/>
                <w:lang w:val="en-GB"/>
              </w:rPr>
              <w:t xml:space="preserve"> </w:t>
            </w:r>
            <w:r w:rsidRPr="004A4961">
              <w:rPr>
                <w:rFonts w:cs="Comic Sans MS"/>
                <w:lang w:val="en-GB"/>
              </w:rPr>
              <w:t>as</w:t>
            </w:r>
            <w:r w:rsidRPr="004A4961">
              <w:rPr>
                <w:rFonts w:cs="Comic Sans MS"/>
                <w:spacing w:val="14"/>
                <w:lang w:val="en-GB"/>
              </w:rPr>
              <w:t xml:space="preserve"> </w:t>
            </w:r>
            <w:r w:rsidRPr="004A4961">
              <w:rPr>
                <w:rFonts w:cs="Comic Sans MS"/>
                <w:lang w:val="en-GB"/>
              </w:rPr>
              <w:t>per</w:t>
            </w:r>
            <w:r w:rsidRPr="004A4961">
              <w:rPr>
                <w:rFonts w:cs="Comic Sans MS"/>
                <w:spacing w:val="14"/>
                <w:lang w:val="en-GB"/>
              </w:rPr>
              <w:t xml:space="preserve"> </w:t>
            </w:r>
            <w:r w:rsidRPr="004A4961">
              <w:rPr>
                <w:rFonts w:cs="Comic Sans MS"/>
                <w:lang w:val="en-GB"/>
              </w:rPr>
              <w:t>the</w:t>
            </w:r>
            <w:r w:rsidRPr="004A4961">
              <w:rPr>
                <w:rFonts w:cs="Comic Sans MS"/>
                <w:spacing w:val="12"/>
                <w:lang w:val="en-GB"/>
              </w:rPr>
              <w:t xml:space="preserve"> </w:t>
            </w:r>
            <w:r w:rsidRPr="004A4961">
              <w:rPr>
                <w:rFonts w:cs="Comic Sans MS"/>
                <w:lang w:val="en-GB"/>
              </w:rPr>
              <w:t>study</w:t>
            </w:r>
            <w:r w:rsidRPr="004A4961">
              <w:rPr>
                <w:rFonts w:cs="Comic Sans MS"/>
                <w:spacing w:val="10"/>
                <w:lang w:val="en-GB"/>
              </w:rPr>
              <w:t xml:space="preserve"> </w:t>
            </w:r>
            <w:r w:rsidRPr="004A4961">
              <w:rPr>
                <w:rFonts w:cs="Comic Sans MS"/>
                <w:lang w:val="en-GB"/>
              </w:rPr>
              <w:t>proto</w:t>
            </w:r>
            <w:r w:rsidRPr="004A4961">
              <w:rPr>
                <w:rFonts w:cs="Comic Sans MS"/>
                <w:spacing w:val="1"/>
                <w:lang w:val="en-GB"/>
              </w:rPr>
              <w:t>c</w:t>
            </w:r>
            <w:r w:rsidRPr="004A4961">
              <w:rPr>
                <w:rFonts w:cs="Comic Sans MS"/>
                <w:lang w:val="en-GB"/>
              </w:rPr>
              <w:t>ols.</w:t>
            </w:r>
            <w:r w:rsidRPr="004A4961">
              <w:rPr>
                <w:rFonts w:cs="Comic Sans MS"/>
                <w:spacing w:val="6"/>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is</w:t>
            </w:r>
            <w:r w:rsidRPr="004A4961">
              <w:rPr>
                <w:rFonts w:cs="Comic Sans MS"/>
                <w:spacing w:val="11"/>
                <w:lang w:val="en-GB"/>
              </w:rPr>
              <w:t xml:space="preserve"> </w:t>
            </w:r>
            <w:r w:rsidRPr="004A4961">
              <w:rPr>
                <w:rFonts w:cs="Comic Sans MS"/>
                <w:lang w:val="en-GB"/>
              </w:rPr>
              <w:t>i</w:t>
            </w:r>
            <w:r w:rsidRPr="004A4961">
              <w:rPr>
                <w:rFonts w:cs="Comic Sans MS"/>
                <w:spacing w:val="1"/>
                <w:lang w:val="en-GB"/>
              </w:rPr>
              <w:t>n</w:t>
            </w:r>
            <w:r w:rsidRPr="004A4961">
              <w:rPr>
                <w:rFonts w:cs="Comic Sans MS"/>
                <w:lang w:val="en-GB"/>
              </w:rPr>
              <w:t>volves</w:t>
            </w:r>
            <w:r w:rsidRPr="004A4961">
              <w:rPr>
                <w:rFonts w:cs="Comic Sans MS"/>
                <w:spacing w:val="8"/>
                <w:lang w:val="en-GB"/>
              </w:rPr>
              <w:t xml:space="preserve"> working closely with the Clinical Trials Nurse and </w:t>
            </w:r>
            <w:r w:rsidRPr="004A4961">
              <w:rPr>
                <w:rFonts w:cs="Comic Sans MS"/>
                <w:lang w:val="en-GB"/>
              </w:rPr>
              <w:t>close</w:t>
            </w:r>
            <w:r w:rsidRPr="004A4961">
              <w:rPr>
                <w:rFonts w:cs="Comic Sans MS"/>
                <w:spacing w:val="11"/>
                <w:lang w:val="en-GB"/>
              </w:rPr>
              <w:t xml:space="preserve"> </w:t>
            </w:r>
            <w:r w:rsidRPr="004A4961">
              <w:rPr>
                <w:rFonts w:cs="Comic Sans MS"/>
                <w:lang w:val="en-GB"/>
              </w:rPr>
              <w:t>liaison with</w:t>
            </w:r>
            <w:r w:rsidRPr="004A4961">
              <w:rPr>
                <w:rFonts w:cs="Comic Sans MS"/>
                <w:spacing w:val="20"/>
                <w:lang w:val="en-GB"/>
              </w:rPr>
              <w:t xml:space="preserve"> </w:t>
            </w:r>
            <w:r w:rsidRPr="004A4961">
              <w:rPr>
                <w:rFonts w:cs="Comic Sans MS"/>
                <w:lang w:val="en-GB"/>
              </w:rPr>
              <w:t>vario</w:t>
            </w:r>
            <w:r w:rsidRPr="004A4961">
              <w:rPr>
                <w:rFonts w:cs="Comic Sans MS"/>
                <w:spacing w:val="1"/>
                <w:lang w:val="en-GB"/>
              </w:rPr>
              <w:t>u</w:t>
            </w:r>
            <w:r w:rsidRPr="004A4961">
              <w:rPr>
                <w:rFonts w:cs="Comic Sans MS"/>
                <w:lang w:val="en-GB"/>
              </w:rPr>
              <w:t>s</w:t>
            </w:r>
            <w:r w:rsidRPr="004A4961">
              <w:rPr>
                <w:rFonts w:cs="Comic Sans MS"/>
                <w:spacing w:val="17"/>
                <w:lang w:val="en-GB"/>
              </w:rPr>
              <w:t xml:space="preserve"> </w:t>
            </w:r>
            <w:r w:rsidRPr="004A4961">
              <w:rPr>
                <w:rFonts w:cs="Comic Sans MS"/>
                <w:lang w:val="en-GB"/>
              </w:rPr>
              <w:t>members</w:t>
            </w:r>
            <w:r w:rsidRPr="004A4961">
              <w:rPr>
                <w:rFonts w:cs="Comic Sans MS"/>
                <w:spacing w:val="16"/>
                <w:lang w:val="en-GB"/>
              </w:rPr>
              <w:t xml:space="preserve"> </w:t>
            </w:r>
            <w:r w:rsidRPr="004A4961">
              <w:rPr>
                <w:rFonts w:cs="Comic Sans MS"/>
                <w:lang w:val="en-GB"/>
              </w:rPr>
              <w:t>of</w:t>
            </w:r>
            <w:r w:rsidRPr="004A4961">
              <w:rPr>
                <w:rFonts w:cs="Comic Sans MS"/>
                <w:spacing w:val="22"/>
                <w:lang w:val="en-GB"/>
              </w:rPr>
              <w:t xml:space="preserve"> </w:t>
            </w:r>
            <w:r w:rsidRPr="004A4961">
              <w:rPr>
                <w:rFonts w:cs="Comic Sans MS"/>
                <w:lang w:val="en-GB"/>
              </w:rPr>
              <w:t>the</w:t>
            </w:r>
            <w:r w:rsidRPr="004A4961">
              <w:rPr>
                <w:rFonts w:cs="Comic Sans MS"/>
                <w:spacing w:val="20"/>
                <w:lang w:val="en-GB"/>
              </w:rPr>
              <w:t xml:space="preserve"> </w:t>
            </w:r>
            <w:r w:rsidRPr="004A4961">
              <w:rPr>
                <w:rFonts w:cs="Comic Sans MS"/>
                <w:lang w:val="en-GB"/>
              </w:rPr>
              <w:t>hos</w:t>
            </w:r>
            <w:r w:rsidRPr="004A4961">
              <w:rPr>
                <w:rFonts w:cs="Comic Sans MS"/>
                <w:spacing w:val="2"/>
                <w:lang w:val="en-GB"/>
              </w:rPr>
              <w:t>p</w:t>
            </w:r>
            <w:r w:rsidRPr="004A4961">
              <w:rPr>
                <w:rFonts w:cs="Comic Sans MS"/>
                <w:lang w:val="en-GB"/>
              </w:rPr>
              <w:t>ital</w:t>
            </w:r>
            <w:r w:rsidRPr="004A4961">
              <w:rPr>
                <w:rFonts w:cs="Comic Sans MS"/>
                <w:spacing w:val="16"/>
                <w:lang w:val="en-GB"/>
              </w:rPr>
              <w:t xml:space="preserve"> </w:t>
            </w:r>
            <w:r w:rsidRPr="004A4961">
              <w:rPr>
                <w:rFonts w:cs="Comic Sans MS"/>
                <w:lang w:val="en-GB"/>
              </w:rPr>
              <w:t>staff</w:t>
            </w:r>
            <w:r w:rsidRPr="004A4961">
              <w:rPr>
                <w:rFonts w:cs="Comic Sans MS"/>
                <w:spacing w:val="20"/>
                <w:lang w:val="en-GB"/>
              </w:rPr>
              <w:t xml:space="preserve"> </w:t>
            </w:r>
            <w:r w:rsidRPr="004A4961">
              <w:rPr>
                <w:rFonts w:cs="Comic Sans MS"/>
                <w:spacing w:val="1"/>
                <w:lang w:val="en-GB"/>
              </w:rPr>
              <w:t>f</w:t>
            </w:r>
            <w:r w:rsidRPr="004A4961">
              <w:rPr>
                <w:rFonts w:cs="Comic Sans MS"/>
                <w:lang w:val="en-GB"/>
              </w:rPr>
              <w:t>rom</w:t>
            </w:r>
            <w:r w:rsidRPr="004A4961">
              <w:rPr>
                <w:rFonts w:cs="Comic Sans MS"/>
                <w:spacing w:val="19"/>
                <w:lang w:val="en-GB"/>
              </w:rPr>
              <w:t xml:space="preserve"> </w:t>
            </w:r>
            <w:r w:rsidRPr="004A4961">
              <w:rPr>
                <w:rFonts w:cs="Comic Sans MS"/>
                <w:lang w:val="en-GB"/>
              </w:rPr>
              <w:t>a</w:t>
            </w:r>
            <w:r w:rsidRPr="004A4961">
              <w:rPr>
                <w:rFonts w:cs="Comic Sans MS"/>
                <w:spacing w:val="24"/>
                <w:lang w:val="en-GB"/>
              </w:rPr>
              <w:t xml:space="preserve"> </w:t>
            </w:r>
            <w:r w:rsidRPr="004A4961">
              <w:rPr>
                <w:rFonts w:cs="Comic Sans MS"/>
                <w:lang w:val="en-GB"/>
              </w:rPr>
              <w:t>w</w:t>
            </w:r>
            <w:r w:rsidRPr="004A4961">
              <w:rPr>
                <w:rFonts w:cs="Comic Sans MS"/>
                <w:spacing w:val="1"/>
                <w:lang w:val="en-GB"/>
              </w:rPr>
              <w:t>i</w:t>
            </w:r>
            <w:r w:rsidRPr="004A4961">
              <w:rPr>
                <w:rFonts w:cs="Comic Sans MS"/>
                <w:spacing w:val="-1"/>
                <w:lang w:val="en-GB"/>
              </w:rPr>
              <w:t>d</w:t>
            </w:r>
            <w:r w:rsidRPr="004A4961">
              <w:rPr>
                <w:rFonts w:cs="Comic Sans MS"/>
                <w:lang w:val="en-GB"/>
              </w:rPr>
              <w:t>e</w:t>
            </w:r>
            <w:r w:rsidRPr="004A4961">
              <w:rPr>
                <w:rFonts w:cs="Comic Sans MS"/>
                <w:spacing w:val="20"/>
                <w:lang w:val="en-GB"/>
              </w:rPr>
              <w:t xml:space="preserve"> </w:t>
            </w:r>
            <w:r w:rsidRPr="004A4961">
              <w:rPr>
                <w:rFonts w:cs="Comic Sans MS"/>
                <w:lang w:val="en-GB"/>
              </w:rPr>
              <w:t>r</w:t>
            </w:r>
            <w:r w:rsidRPr="004A4961">
              <w:rPr>
                <w:rFonts w:cs="Comic Sans MS"/>
                <w:spacing w:val="1"/>
                <w:lang w:val="en-GB"/>
              </w:rPr>
              <w:t>a</w:t>
            </w:r>
            <w:r w:rsidRPr="004A4961">
              <w:rPr>
                <w:rFonts w:cs="Comic Sans MS"/>
                <w:lang w:val="en-GB"/>
              </w:rPr>
              <w:t>nge</w:t>
            </w:r>
            <w:r w:rsidRPr="004A4961">
              <w:rPr>
                <w:rFonts w:cs="Comic Sans MS"/>
                <w:spacing w:val="18"/>
                <w:lang w:val="en-GB"/>
              </w:rPr>
              <w:t xml:space="preserve"> </w:t>
            </w:r>
            <w:r w:rsidRPr="004A4961">
              <w:rPr>
                <w:rFonts w:cs="Comic Sans MS"/>
                <w:lang w:val="en-GB"/>
              </w:rPr>
              <w:t>of</w:t>
            </w:r>
            <w:r w:rsidRPr="004A4961">
              <w:rPr>
                <w:rFonts w:cs="Comic Sans MS"/>
                <w:spacing w:val="22"/>
                <w:lang w:val="en-GB"/>
              </w:rPr>
              <w:t xml:space="preserve"> </w:t>
            </w:r>
            <w:r w:rsidRPr="004A4961">
              <w:rPr>
                <w:rFonts w:cs="Comic Sans MS"/>
                <w:spacing w:val="1"/>
                <w:lang w:val="en-GB"/>
              </w:rPr>
              <w:t>d</w:t>
            </w:r>
            <w:r w:rsidRPr="004A4961">
              <w:rPr>
                <w:rFonts w:cs="Comic Sans MS"/>
                <w:lang w:val="en-GB"/>
              </w:rPr>
              <w:t>ep</w:t>
            </w:r>
            <w:r w:rsidRPr="004A4961">
              <w:rPr>
                <w:rFonts w:cs="Comic Sans MS"/>
                <w:spacing w:val="1"/>
                <w:lang w:val="en-GB"/>
              </w:rPr>
              <w:t>a</w:t>
            </w:r>
            <w:r w:rsidRPr="004A4961">
              <w:rPr>
                <w:rFonts w:cs="Comic Sans MS"/>
                <w:lang w:val="en-GB"/>
              </w:rPr>
              <w:t>rt</w:t>
            </w:r>
            <w:r w:rsidRPr="004A4961">
              <w:rPr>
                <w:rFonts w:cs="Comic Sans MS"/>
                <w:spacing w:val="1"/>
                <w:lang w:val="en-GB"/>
              </w:rPr>
              <w:t>m</w:t>
            </w:r>
            <w:r w:rsidRPr="004A4961">
              <w:rPr>
                <w:rFonts w:cs="Comic Sans MS"/>
                <w:lang w:val="en-GB"/>
              </w:rPr>
              <w:t>ent</w:t>
            </w:r>
            <w:r w:rsidRPr="004A4961">
              <w:rPr>
                <w:rFonts w:cs="Comic Sans MS"/>
                <w:spacing w:val="1"/>
                <w:lang w:val="en-GB"/>
              </w:rPr>
              <w:t>s</w:t>
            </w:r>
          </w:p>
          <w:p w:rsidR="00BE3FF0" w:rsidRPr="006B2F1C" w:rsidRDefault="00BE3FF0" w:rsidP="00BE3FF0">
            <w:pPr>
              <w:numPr>
                <w:ilvl w:val="0"/>
                <w:numId w:val="2"/>
              </w:numPr>
              <w:tabs>
                <w:tab w:val="left" w:pos="1780"/>
                <w:tab w:val="left" w:pos="2480"/>
                <w:tab w:val="left" w:pos="4140"/>
                <w:tab w:val="left" w:pos="4820"/>
                <w:tab w:val="left" w:pos="5620"/>
                <w:tab w:val="left" w:pos="6460"/>
                <w:tab w:val="left" w:pos="7700"/>
                <w:tab w:val="left" w:pos="8700"/>
                <w:tab w:val="left" w:pos="9240"/>
              </w:tabs>
              <w:spacing w:after="0" w:line="306" w:lineRule="exact"/>
              <w:ind w:right="-20"/>
              <w:rPr>
                <w:rFonts w:cs="Comic Sans MS"/>
                <w:lang w:val="en-GB"/>
              </w:rPr>
            </w:pPr>
            <w:r w:rsidRPr="006B2F1C">
              <w:rPr>
                <w:rFonts w:cs="Comic Sans MS"/>
                <w:lang w:val="en-GB"/>
              </w:rPr>
              <w:t xml:space="preserve">Preparation </w:t>
            </w:r>
            <w:r>
              <w:rPr>
                <w:rFonts w:cs="Comic Sans MS"/>
                <w:lang w:val="en-GB"/>
              </w:rPr>
              <w:t xml:space="preserve">of a </w:t>
            </w:r>
            <w:r w:rsidRPr="006B2F1C">
              <w:rPr>
                <w:rFonts w:cs="Comic Sans MS"/>
                <w:lang w:val="en-GB"/>
              </w:rPr>
              <w:t xml:space="preserve">study schedule data collection forms for clinicians to use at clinic </w:t>
            </w:r>
            <w:r>
              <w:rPr>
                <w:rFonts w:cs="Comic Sans MS"/>
                <w:lang w:val="en-GB"/>
              </w:rPr>
              <w:t xml:space="preserve">indicating the study procedures required at each specific patient visit </w:t>
            </w:r>
            <w:r w:rsidRPr="006B2F1C">
              <w:rPr>
                <w:rFonts w:cs="Comic Sans MS"/>
                <w:lang w:val="en-GB"/>
              </w:rPr>
              <w:t xml:space="preserve"> </w:t>
            </w:r>
          </w:p>
          <w:p w:rsidR="00BE3FF0" w:rsidRPr="004A4961" w:rsidRDefault="00BE3FF0" w:rsidP="00BE3FF0">
            <w:pPr>
              <w:numPr>
                <w:ilvl w:val="0"/>
                <w:numId w:val="2"/>
              </w:numPr>
              <w:spacing w:after="0" w:line="306" w:lineRule="exact"/>
              <w:ind w:left="714" w:right="-23" w:hanging="357"/>
              <w:rPr>
                <w:rFonts w:cs="Comic Sans MS"/>
                <w:lang w:val="en-GB"/>
              </w:rPr>
            </w:pPr>
            <w:r w:rsidRPr="004A4961">
              <w:rPr>
                <w:rFonts w:cs="Comic Sans MS"/>
                <w:lang w:val="en-GB"/>
              </w:rPr>
              <w:t>Review/e</w:t>
            </w:r>
            <w:r w:rsidRPr="004A4961">
              <w:rPr>
                <w:rFonts w:cs="Comic Sans MS"/>
                <w:spacing w:val="1"/>
                <w:lang w:val="en-GB"/>
              </w:rPr>
              <w:t>xt</w:t>
            </w:r>
            <w:r w:rsidRPr="004A4961">
              <w:rPr>
                <w:rFonts w:cs="Comic Sans MS"/>
                <w:lang w:val="en-GB"/>
              </w:rPr>
              <w:t>ract</w:t>
            </w:r>
            <w:r w:rsidRPr="004A4961">
              <w:rPr>
                <w:rFonts w:cs="Comic Sans MS"/>
                <w:spacing w:val="-14"/>
                <w:lang w:val="en-GB"/>
              </w:rPr>
              <w:t xml:space="preserve"> </w:t>
            </w:r>
            <w:r w:rsidRPr="004A4961">
              <w:rPr>
                <w:rFonts w:cs="Comic Sans MS"/>
                <w:lang w:val="en-GB"/>
              </w:rPr>
              <w:t>data</w:t>
            </w:r>
            <w:r w:rsidRPr="004A4961">
              <w:rPr>
                <w:rFonts w:cs="Comic Sans MS"/>
                <w:spacing w:val="-3"/>
                <w:lang w:val="en-GB"/>
              </w:rPr>
              <w:t xml:space="preserve"> </w:t>
            </w:r>
            <w:r w:rsidRPr="004A4961">
              <w:rPr>
                <w:rFonts w:cs="Comic Sans MS"/>
                <w:spacing w:val="1"/>
                <w:lang w:val="en-GB"/>
              </w:rPr>
              <w:t>f</w:t>
            </w:r>
            <w:r w:rsidRPr="004A4961">
              <w:rPr>
                <w:rFonts w:cs="Comic Sans MS"/>
                <w:lang w:val="en-GB"/>
              </w:rPr>
              <w:t>rom</w:t>
            </w:r>
            <w:r w:rsidRPr="004A4961">
              <w:rPr>
                <w:rFonts w:cs="Comic Sans MS"/>
                <w:spacing w:val="-4"/>
                <w:lang w:val="en-GB"/>
              </w:rPr>
              <w:t xml:space="preserve"> </w:t>
            </w:r>
            <w:r>
              <w:rPr>
                <w:rFonts w:cs="Comic Sans MS"/>
                <w:lang w:val="en-GB"/>
              </w:rPr>
              <w:t xml:space="preserve">e-health systems and other patient notes </w:t>
            </w:r>
            <w:r w:rsidRPr="004A4961">
              <w:rPr>
                <w:rFonts w:cs="Comic Sans MS"/>
                <w:spacing w:val="-5"/>
                <w:lang w:val="en-GB"/>
              </w:rPr>
              <w:t>onto</w:t>
            </w:r>
            <w:r w:rsidRPr="004A4961">
              <w:rPr>
                <w:rFonts w:cs="Comic Sans MS"/>
                <w:spacing w:val="-3"/>
                <w:lang w:val="en-GB"/>
              </w:rPr>
              <w:t xml:space="preserve"> </w:t>
            </w:r>
            <w:r w:rsidRPr="004A4961">
              <w:rPr>
                <w:rFonts w:cs="Comic Sans MS"/>
                <w:lang w:val="en-GB"/>
              </w:rPr>
              <w:t>case</w:t>
            </w:r>
            <w:r w:rsidRPr="004A4961">
              <w:rPr>
                <w:rFonts w:cs="Comic Sans MS"/>
                <w:spacing w:val="-3"/>
                <w:lang w:val="en-GB"/>
              </w:rPr>
              <w:t xml:space="preserve"> </w:t>
            </w:r>
            <w:r w:rsidRPr="004A4961">
              <w:rPr>
                <w:rFonts w:cs="Comic Sans MS"/>
                <w:lang w:val="en-GB"/>
              </w:rPr>
              <w:t>re</w:t>
            </w:r>
            <w:r w:rsidRPr="004A4961">
              <w:rPr>
                <w:rFonts w:cs="Comic Sans MS"/>
                <w:spacing w:val="1"/>
                <w:lang w:val="en-GB"/>
              </w:rPr>
              <w:t>p</w:t>
            </w:r>
            <w:r w:rsidRPr="004A4961">
              <w:rPr>
                <w:rFonts w:cs="Comic Sans MS"/>
                <w:lang w:val="en-GB"/>
              </w:rPr>
              <w:t>o</w:t>
            </w:r>
            <w:r w:rsidRPr="004A4961">
              <w:rPr>
                <w:rFonts w:cs="Comic Sans MS"/>
                <w:spacing w:val="1"/>
                <w:lang w:val="en-GB"/>
              </w:rPr>
              <w:t>r</w:t>
            </w:r>
            <w:r w:rsidRPr="004A4961">
              <w:rPr>
                <w:rFonts w:cs="Comic Sans MS"/>
                <w:lang w:val="en-GB"/>
              </w:rPr>
              <w:t>t</w:t>
            </w:r>
            <w:r w:rsidRPr="004A4961">
              <w:rPr>
                <w:rFonts w:cs="Comic Sans MS"/>
                <w:spacing w:val="-6"/>
                <w:lang w:val="en-GB"/>
              </w:rPr>
              <w:t xml:space="preserve"> </w:t>
            </w:r>
            <w:r w:rsidRPr="004A4961">
              <w:rPr>
                <w:rFonts w:cs="Comic Sans MS"/>
                <w:lang w:val="en-GB"/>
              </w:rPr>
              <w:t>for</w:t>
            </w:r>
            <w:r w:rsidRPr="004A4961">
              <w:rPr>
                <w:rFonts w:cs="Comic Sans MS"/>
                <w:spacing w:val="1"/>
                <w:lang w:val="en-GB"/>
              </w:rPr>
              <w:t>m</w:t>
            </w:r>
            <w:r w:rsidRPr="004A4961">
              <w:rPr>
                <w:rFonts w:cs="Comic Sans MS"/>
                <w:lang w:val="en-GB"/>
              </w:rPr>
              <w:t>s</w:t>
            </w:r>
            <w:r w:rsidRPr="004A4961">
              <w:rPr>
                <w:rFonts w:cs="Comic Sans MS"/>
                <w:spacing w:val="-4"/>
                <w:lang w:val="en-GB"/>
              </w:rPr>
              <w:t xml:space="preserve"> </w:t>
            </w:r>
            <w:r w:rsidRPr="004A4961">
              <w:rPr>
                <w:rFonts w:cs="Comic Sans MS"/>
                <w:lang w:val="en-GB"/>
              </w:rPr>
              <w:t>(C</w:t>
            </w:r>
            <w:r w:rsidRPr="004A4961">
              <w:rPr>
                <w:rFonts w:cs="Comic Sans MS"/>
                <w:spacing w:val="1"/>
                <w:lang w:val="en-GB"/>
              </w:rPr>
              <w:t>R</w:t>
            </w:r>
            <w:r w:rsidRPr="004A4961">
              <w:rPr>
                <w:rFonts w:cs="Comic Sans MS"/>
                <w:lang w:val="en-GB"/>
              </w:rPr>
              <w:t>Fs)</w:t>
            </w:r>
            <w:r w:rsidRPr="004A4961">
              <w:rPr>
                <w:rFonts w:cs="Comic Sans MS"/>
                <w:spacing w:val="-6"/>
                <w:lang w:val="en-GB"/>
              </w:rPr>
              <w:t xml:space="preserve"> </w:t>
            </w:r>
            <w:r w:rsidRPr="004A4961">
              <w:rPr>
                <w:rFonts w:cs="Comic Sans MS"/>
                <w:lang w:val="en-GB"/>
              </w:rPr>
              <w:t>for</w:t>
            </w:r>
            <w:r w:rsidRPr="004A4961">
              <w:rPr>
                <w:rFonts w:cs="Comic Sans MS"/>
                <w:spacing w:val="-2"/>
                <w:lang w:val="en-GB"/>
              </w:rPr>
              <w:t xml:space="preserve"> </w:t>
            </w:r>
            <w:r w:rsidRPr="004A4961">
              <w:rPr>
                <w:rFonts w:cs="Comic Sans MS"/>
                <w:lang w:val="en-GB"/>
              </w:rPr>
              <w:t>patients</w:t>
            </w:r>
            <w:r w:rsidRPr="004A4961">
              <w:rPr>
                <w:rFonts w:cs="Comic Sans MS"/>
                <w:spacing w:val="-7"/>
                <w:lang w:val="en-GB"/>
              </w:rPr>
              <w:t xml:space="preserve"> </w:t>
            </w:r>
            <w:r w:rsidRPr="004A4961">
              <w:rPr>
                <w:rFonts w:cs="Comic Sans MS"/>
                <w:lang w:val="en-GB"/>
              </w:rPr>
              <w:t>on st</w:t>
            </w:r>
            <w:r w:rsidRPr="004A4961">
              <w:rPr>
                <w:rFonts w:cs="Comic Sans MS"/>
                <w:spacing w:val="1"/>
                <w:lang w:val="en-GB"/>
              </w:rPr>
              <w:t>u</w:t>
            </w:r>
            <w:r w:rsidRPr="004A4961">
              <w:rPr>
                <w:rFonts w:cs="Comic Sans MS"/>
                <w:spacing w:val="-1"/>
                <w:lang w:val="en-GB"/>
              </w:rPr>
              <w:t>d</w:t>
            </w:r>
            <w:r w:rsidRPr="004A4961">
              <w:rPr>
                <w:rFonts w:cs="Comic Sans MS"/>
                <w:lang w:val="en-GB"/>
              </w:rPr>
              <w:t>y</w:t>
            </w:r>
            <w:r w:rsidRPr="004A4961">
              <w:rPr>
                <w:rFonts w:cs="Comic Sans MS"/>
                <w:spacing w:val="3"/>
                <w:lang w:val="en-GB"/>
              </w:rPr>
              <w:t xml:space="preserve"> </w:t>
            </w:r>
            <w:r w:rsidRPr="004A4961">
              <w:rPr>
                <w:rFonts w:cs="Comic Sans MS"/>
                <w:lang w:val="en-GB"/>
              </w:rPr>
              <w:t>and</w:t>
            </w:r>
            <w:r w:rsidRPr="004A4961">
              <w:rPr>
                <w:rFonts w:cs="Comic Sans MS"/>
                <w:spacing w:val="5"/>
                <w:lang w:val="en-GB"/>
              </w:rPr>
              <w:t xml:space="preserve"> </w:t>
            </w:r>
            <w:r>
              <w:rPr>
                <w:rFonts w:cs="Comic Sans MS"/>
                <w:spacing w:val="5"/>
                <w:lang w:val="en-GB"/>
              </w:rPr>
              <w:t xml:space="preserve">in follow-up, </w:t>
            </w:r>
            <w:r w:rsidRPr="004A4961">
              <w:rPr>
                <w:rFonts w:cs="Comic Sans MS"/>
                <w:lang w:val="en-GB"/>
              </w:rPr>
              <w:t>ensuri</w:t>
            </w:r>
            <w:r w:rsidRPr="004A4961">
              <w:rPr>
                <w:rFonts w:cs="Comic Sans MS"/>
                <w:spacing w:val="1"/>
                <w:lang w:val="en-GB"/>
              </w:rPr>
              <w:t>n</w:t>
            </w:r>
            <w:r w:rsidRPr="004A4961">
              <w:rPr>
                <w:rFonts w:cs="Comic Sans MS"/>
                <w:lang w:val="en-GB"/>
              </w:rPr>
              <w:t>g the</w:t>
            </w:r>
            <w:r w:rsidRPr="004A4961">
              <w:rPr>
                <w:rFonts w:cs="Comic Sans MS"/>
                <w:spacing w:val="5"/>
                <w:lang w:val="en-GB"/>
              </w:rPr>
              <w:t xml:space="preserve"> </w:t>
            </w:r>
            <w:r w:rsidRPr="004A4961">
              <w:rPr>
                <w:rFonts w:cs="Comic Sans MS"/>
                <w:lang w:val="en-GB"/>
              </w:rPr>
              <w:t>data</w:t>
            </w:r>
            <w:r w:rsidRPr="004A4961">
              <w:rPr>
                <w:rFonts w:cs="Comic Sans MS"/>
                <w:spacing w:val="3"/>
                <w:lang w:val="en-GB"/>
              </w:rPr>
              <w:t xml:space="preserve"> </w:t>
            </w:r>
            <w:r w:rsidRPr="004A4961">
              <w:rPr>
                <w:rFonts w:cs="Comic Sans MS"/>
                <w:spacing w:val="1"/>
                <w:lang w:val="en-GB"/>
              </w:rPr>
              <w:t>i</w:t>
            </w:r>
            <w:r w:rsidRPr="004A4961">
              <w:rPr>
                <w:rFonts w:cs="Comic Sans MS"/>
                <w:lang w:val="en-GB"/>
              </w:rPr>
              <w:t>s</w:t>
            </w:r>
            <w:r w:rsidRPr="004A4961">
              <w:rPr>
                <w:rFonts w:cs="Comic Sans MS"/>
                <w:spacing w:val="6"/>
                <w:lang w:val="en-GB"/>
              </w:rPr>
              <w:t xml:space="preserve"> </w:t>
            </w:r>
            <w:r w:rsidRPr="004A4961">
              <w:rPr>
                <w:rFonts w:cs="Comic Sans MS"/>
                <w:spacing w:val="2"/>
                <w:lang w:val="en-GB"/>
              </w:rPr>
              <w:t>a</w:t>
            </w:r>
            <w:r w:rsidRPr="004A4961">
              <w:rPr>
                <w:rFonts w:cs="Comic Sans MS"/>
                <w:lang w:val="en-GB"/>
              </w:rPr>
              <w:t>ccurate a</w:t>
            </w:r>
            <w:r w:rsidRPr="004A4961">
              <w:rPr>
                <w:rFonts w:cs="Comic Sans MS"/>
                <w:spacing w:val="1"/>
                <w:lang w:val="en-GB"/>
              </w:rPr>
              <w:t>n</w:t>
            </w:r>
            <w:r w:rsidRPr="004A4961">
              <w:rPr>
                <w:rFonts w:cs="Comic Sans MS"/>
                <w:lang w:val="en-GB"/>
              </w:rPr>
              <w:t>d</w:t>
            </w:r>
            <w:r w:rsidRPr="004A4961">
              <w:rPr>
                <w:rFonts w:cs="Comic Sans MS"/>
                <w:spacing w:val="4"/>
                <w:lang w:val="en-GB"/>
              </w:rPr>
              <w:t xml:space="preserve"> </w:t>
            </w:r>
            <w:r w:rsidRPr="004A4961">
              <w:rPr>
                <w:rFonts w:cs="Comic Sans MS"/>
                <w:lang w:val="en-GB"/>
              </w:rPr>
              <w:t>up</w:t>
            </w:r>
            <w:r w:rsidRPr="004A4961">
              <w:rPr>
                <w:rFonts w:cs="Comic Sans MS"/>
                <w:spacing w:val="7"/>
                <w:lang w:val="en-GB"/>
              </w:rPr>
              <w:t xml:space="preserve"> </w:t>
            </w:r>
            <w:r w:rsidRPr="004A4961">
              <w:rPr>
                <w:rFonts w:cs="Comic Sans MS"/>
                <w:spacing w:val="1"/>
                <w:lang w:val="en-GB"/>
              </w:rPr>
              <w:t>t</w:t>
            </w:r>
            <w:r w:rsidRPr="004A4961">
              <w:rPr>
                <w:rFonts w:cs="Comic Sans MS"/>
                <w:lang w:val="en-GB"/>
              </w:rPr>
              <w:t>o</w:t>
            </w:r>
            <w:r w:rsidRPr="004A4961">
              <w:rPr>
                <w:rFonts w:cs="Comic Sans MS"/>
                <w:spacing w:val="7"/>
                <w:lang w:val="en-GB"/>
              </w:rPr>
              <w:t xml:space="preserve"> </w:t>
            </w:r>
            <w:r w:rsidRPr="004A4961">
              <w:rPr>
                <w:rFonts w:cs="Comic Sans MS"/>
                <w:lang w:val="en-GB"/>
              </w:rPr>
              <w:t>da</w:t>
            </w:r>
            <w:r w:rsidRPr="004A4961">
              <w:rPr>
                <w:rFonts w:cs="Comic Sans MS"/>
                <w:spacing w:val="1"/>
                <w:lang w:val="en-GB"/>
              </w:rPr>
              <w:t>t</w:t>
            </w:r>
            <w:r w:rsidRPr="004A4961">
              <w:rPr>
                <w:rFonts w:cs="Comic Sans MS"/>
                <w:lang w:val="en-GB"/>
              </w:rPr>
              <w:t xml:space="preserve">e. The </w:t>
            </w:r>
            <w:r w:rsidRPr="00514FBD">
              <w:rPr>
                <w:rFonts w:cs="Comic Sans MS"/>
                <w:color w:val="FF0000"/>
                <w:spacing w:val="1"/>
                <w:lang w:val="en-GB"/>
              </w:rPr>
              <w:t>C</w:t>
            </w:r>
            <w:r w:rsidR="00514FBD" w:rsidRPr="00514FBD">
              <w:rPr>
                <w:rFonts w:cs="Comic Sans MS"/>
                <w:color w:val="FF0000"/>
                <w:lang w:val="en-GB"/>
              </w:rPr>
              <w:t>R</w:t>
            </w:r>
            <w:r w:rsidRPr="00514FBD">
              <w:rPr>
                <w:rFonts w:cs="Comic Sans MS"/>
                <w:color w:val="FF0000"/>
                <w:lang w:val="en-GB"/>
              </w:rPr>
              <w:t>C</w:t>
            </w:r>
            <w:r w:rsidRPr="004A4961">
              <w:rPr>
                <w:rFonts w:cs="Comic Sans MS"/>
                <w:spacing w:val="4"/>
                <w:lang w:val="en-GB"/>
              </w:rPr>
              <w:t xml:space="preserve"> </w:t>
            </w:r>
            <w:r w:rsidRPr="004A4961">
              <w:rPr>
                <w:rFonts w:cs="Comic Sans MS"/>
                <w:spacing w:val="1"/>
                <w:lang w:val="en-GB"/>
              </w:rPr>
              <w:t>mu</w:t>
            </w:r>
            <w:r w:rsidRPr="004A4961">
              <w:rPr>
                <w:rFonts w:cs="Comic Sans MS"/>
                <w:lang w:val="en-GB"/>
              </w:rPr>
              <w:t>st</w:t>
            </w:r>
            <w:r w:rsidRPr="004A4961">
              <w:rPr>
                <w:rFonts w:cs="Comic Sans MS"/>
                <w:spacing w:val="4"/>
                <w:lang w:val="en-GB"/>
              </w:rPr>
              <w:t xml:space="preserve"> </w:t>
            </w:r>
            <w:r w:rsidRPr="004A4961">
              <w:rPr>
                <w:rFonts w:cs="Comic Sans MS"/>
                <w:lang w:val="en-GB"/>
              </w:rPr>
              <w:t>di</w:t>
            </w:r>
            <w:r w:rsidRPr="004A4961">
              <w:rPr>
                <w:rFonts w:cs="Comic Sans MS"/>
                <w:spacing w:val="1"/>
                <w:lang w:val="en-GB"/>
              </w:rPr>
              <w:t>s</w:t>
            </w:r>
            <w:r w:rsidRPr="004A4961">
              <w:rPr>
                <w:rFonts w:cs="Comic Sans MS"/>
                <w:lang w:val="en-GB"/>
              </w:rPr>
              <w:t>cuss</w:t>
            </w:r>
            <w:r w:rsidRPr="004A4961">
              <w:rPr>
                <w:rFonts w:cs="Comic Sans MS"/>
                <w:spacing w:val="3"/>
                <w:lang w:val="en-GB"/>
              </w:rPr>
              <w:t xml:space="preserve"> </w:t>
            </w:r>
            <w:r w:rsidRPr="004A4961">
              <w:rPr>
                <w:rFonts w:cs="Comic Sans MS"/>
                <w:lang w:val="en-GB"/>
              </w:rPr>
              <w:t>the</w:t>
            </w:r>
            <w:r w:rsidRPr="004A4961">
              <w:rPr>
                <w:rFonts w:cs="Comic Sans MS"/>
                <w:spacing w:val="5"/>
                <w:lang w:val="en-GB"/>
              </w:rPr>
              <w:t xml:space="preserve"> </w:t>
            </w:r>
            <w:r>
              <w:rPr>
                <w:rFonts w:cs="Comic Sans MS"/>
                <w:spacing w:val="5"/>
                <w:lang w:val="en-GB"/>
              </w:rPr>
              <w:t xml:space="preserve">study specific </w:t>
            </w:r>
            <w:r w:rsidRPr="004A4961">
              <w:rPr>
                <w:rFonts w:cs="Comic Sans MS"/>
                <w:lang w:val="en-GB"/>
              </w:rPr>
              <w:t>data coll</w:t>
            </w:r>
            <w:r w:rsidRPr="004A4961">
              <w:rPr>
                <w:rFonts w:cs="Comic Sans MS"/>
                <w:spacing w:val="1"/>
                <w:lang w:val="en-GB"/>
              </w:rPr>
              <w:t>e</w:t>
            </w:r>
            <w:r w:rsidRPr="004A4961">
              <w:rPr>
                <w:rFonts w:cs="Comic Sans MS"/>
                <w:lang w:val="en-GB"/>
              </w:rPr>
              <w:t>ct</w:t>
            </w:r>
            <w:r w:rsidRPr="004A4961">
              <w:rPr>
                <w:rFonts w:cs="Comic Sans MS"/>
                <w:spacing w:val="1"/>
                <w:lang w:val="en-GB"/>
              </w:rPr>
              <w:t>i</w:t>
            </w:r>
            <w:r w:rsidRPr="004A4961">
              <w:rPr>
                <w:rFonts w:cs="Comic Sans MS"/>
                <w:lang w:val="en-GB"/>
              </w:rPr>
              <w:t>on</w:t>
            </w:r>
            <w:r w:rsidRPr="004A4961">
              <w:rPr>
                <w:rFonts w:cs="Comic Sans MS"/>
                <w:spacing w:val="1"/>
                <w:lang w:val="en-GB"/>
              </w:rPr>
              <w:t xml:space="preserve"> w</w:t>
            </w:r>
            <w:r w:rsidRPr="004A4961">
              <w:rPr>
                <w:rFonts w:cs="Comic Sans MS"/>
                <w:spacing w:val="-1"/>
                <w:lang w:val="en-GB"/>
              </w:rPr>
              <w:t>i</w:t>
            </w:r>
            <w:r w:rsidRPr="004A4961">
              <w:rPr>
                <w:rFonts w:cs="Comic Sans MS"/>
                <w:lang w:val="en-GB"/>
              </w:rPr>
              <w:t>th</w:t>
            </w:r>
            <w:r w:rsidRPr="004A4961">
              <w:rPr>
                <w:rFonts w:cs="Comic Sans MS"/>
                <w:spacing w:val="7"/>
                <w:lang w:val="en-GB"/>
              </w:rPr>
              <w:t xml:space="preserve"> </w:t>
            </w:r>
            <w:r w:rsidRPr="004A4961">
              <w:rPr>
                <w:rFonts w:cs="Comic Sans MS"/>
                <w:lang w:val="en-GB"/>
              </w:rPr>
              <w:t>the</w:t>
            </w:r>
            <w:r w:rsidRPr="004A4961">
              <w:rPr>
                <w:rFonts w:cs="Comic Sans MS"/>
                <w:spacing w:val="7"/>
                <w:lang w:val="en-GB"/>
              </w:rPr>
              <w:t xml:space="preserve"> </w:t>
            </w:r>
            <w:r w:rsidRPr="004A4961">
              <w:rPr>
                <w:rFonts w:cs="Comic Sans MS"/>
                <w:lang w:val="en-GB"/>
              </w:rPr>
              <w:t>c</w:t>
            </w:r>
            <w:r w:rsidRPr="004A4961">
              <w:rPr>
                <w:rFonts w:cs="Comic Sans MS"/>
                <w:spacing w:val="1"/>
                <w:lang w:val="en-GB"/>
              </w:rPr>
              <w:t>l</w:t>
            </w:r>
            <w:r w:rsidRPr="004A4961">
              <w:rPr>
                <w:rFonts w:cs="Comic Sans MS"/>
                <w:lang w:val="en-GB"/>
              </w:rPr>
              <w:t>in</w:t>
            </w:r>
            <w:r w:rsidRPr="004A4961">
              <w:rPr>
                <w:rFonts w:cs="Comic Sans MS"/>
                <w:spacing w:val="1"/>
                <w:lang w:val="en-GB"/>
              </w:rPr>
              <w:t>i</w:t>
            </w:r>
            <w:r w:rsidRPr="004A4961">
              <w:rPr>
                <w:rFonts w:cs="Comic Sans MS"/>
                <w:lang w:val="en-GB"/>
              </w:rPr>
              <w:t>cian</w:t>
            </w:r>
            <w:r w:rsidRPr="004A4961">
              <w:rPr>
                <w:rFonts w:cs="Comic Sans MS"/>
                <w:spacing w:val="3"/>
                <w:lang w:val="en-GB"/>
              </w:rPr>
              <w:t xml:space="preserve"> </w:t>
            </w:r>
            <w:r w:rsidRPr="004A4961">
              <w:rPr>
                <w:rFonts w:cs="Comic Sans MS"/>
                <w:lang w:val="en-GB"/>
              </w:rPr>
              <w:t>to</w:t>
            </w:r>
            <w:r w:rsidRPr="004A4961">
              <w:rPr>
                <w:rFonts w:cs="Comic Sans MS"/>
                <w:spacing w:val="9"/>
                <w:lang w:val="en-GB"/>
              </w:rPr>
              <w:t xml:space="preserve"> </w:t>
            </w:r>
            <w:r w:rsidRPr="004A4961">
              <w:rPr>
                <w:rFonts w:cs="Comic Sans MS"/>
                <w:lang w:val="en-GB"/>
              </w:rPr>
              <w:t>en</w:t>
            </w:r>
            <w:r w:rsidRPr="004A4961">
              <w:rPr>
                <w:rFonts w:cs="Comic Sans MS"/>
                <w:spacing w:val="1"/>
                <w:lang w:val="en-GB"/>
              </w:rPr>
              <w:t>s</w:t>
            </w:r>
            <w:r w:rsidRPr="004A4961">
              <w:rPr>
                <w:rFonts w:cs="Comic Sans MS"/>
                <w:lang w:val="en-GB"/>
              </w:rPr>
              <w:t>ure</w:t>
            </w:r>
            <w:r w:rsidRPr="004A4961">
              <w:rPr>
                <w:rFonts w:cs="Comic Sans MS"/>
                <w:spacing w:val="4"/>
                <w:lang w:val="en-GB"/>
              </w:rPr>
              <w:t xml:space="preserve"> </w:t>
            </w:r>
            <w:r w:rsidRPr="004A4961">
              <w:rPr>
                <w:rFonts w:cs="Comic Sans MS"/>
                <w:lang w:val="en-GB"/>
              </w:rPr>
              <w:t>that</w:t>
            </w:r>
            <w:r w:rsidRPr="004A4961">
              <w:rPr>
                <w:rFonts w:cs="Comic Sans MS"/>
                <w:spacing w:val="7"/>
                <w:lang w:val="en-GB"/>
              </w:rPr>
              <w:t xml:space="preserve"> </w:t>
            </w:r>
            <w:r w:rsidRPr="004A4961">
              <w:rPr>
                <w:rFonts w:cs="Comic Sans MS"/>
                <w:lang w:val="en-GB"/>
              </w:rPr>
              <w:t>i</w:t>
            </w:r>
            <w:r w:rsidRPr="004A4961">
              <w:rPr>
                <w:rFonts w:cs="Comic Sans MS"/>
                <w:spacing w:val="1"/>
                <w:lang w:val="en-GB"/>
              </w:rPr>
              <w:t>n</w:t>
            </w:r>
            <w:r w:rsidRPr="004A4961">
              <w:rPr>
                <w:rFonts w:cs="Comic Sans MS"/>
                <w:lang w:val="en-GB"/>
              </w:rPr>
              <w:t>forma</w:t>
            </w:r>
            <w:r w:rsidRPr="004A4961">
              <w:rPr>
                <w:rFonts w:cs="Comic Sans MS"/>
                <w:spacing w:val="1"/>
                <w:lang w:val="en-GB"/>
              </w:rPr>
              <w:t>t</w:t>
            </w:r>
            <w:r w:rsidRPr="004A4961">
              <w:rPr>
                <w:rFonts w:cs="Comic Sans MS"/>
                <w:lang w:val="en-GB"/>
              </w:rPr>
              <w:t>ion</w:t>
            </w:r>
            <w:r w:rsidRPr="004A4961">
              <w:rPr>
                <w:rFonts w:cs="Comic Sans MS"/>
                <w:spacing w:val="-1"/>
                <w:lang w:val="en-GB"/>
              </w:rPr>
              <w:t xml:space="preserve"> </w:t>
            </w:r>
            <w:r w:rsidRPr="004A4961">
              <w:rPr>
                <w:rFonts w:cs="Comic Sans MS"/>
                <w:spacing w:val="1"/>
                <w:lang w:val="en-GB"/>
              </w:rPr>
              <w:t>i</w:t>
            </w:r>
            <w:r w:rsidRPr="004A4961">
              <w:rPr>
                <w:rFonts w:cs="Comic Sans MS"/>
                <w:lang w:val="en-GB"/>
              </w:rPr>
              <w:t>s</w:t>
            </w:r>
            <w:r w:rsidRPr="004A4961">
              <w:rPr>
                <w:rFonts w:cs="Comic Sans MS"/>
                <w:spacing w:val="9"/>
                <w:lang w:val="en-GB"/>
              </w:rPr>
              <w:t xml:space="preserve"> </w:t>
            </w:r>
            <w:r w:rsidRPr="004A4961">
              <w:rPr>
                <w:rFonts w:cs="Comic Sans MS"/>
                <w:lang w:val="en-GB"/>
              </w:rPr>
              <w:t>do</w:t>
            </w:r>
            <w:r w:rsidRPr="004A4961">
              <w:rPr>
                <w:rFonts w:cs="Comic Sans MS"/>
                <w:spacing w:val="1"/>
                <w:lang w:val="en-GB"/>
              </w:rPr>
              <w:t>c</w:t>
            </w:r>
            <w:r w:rsidRPr="004A4961">
              <w:rPr>
                <w:rFonts w:cs="Comic Sans MS"/>
                <w:lang w:val="en-GB"/>
              </w:rPr>
              <w:t>u</w:t>
            </w:r>
            <w:r w:rsidRPr="004A4961">
              <w:rPr>
                <w:rFonts w:cs="Comic Sans MS"/>
                <w:spacing w:val="1"/>
                <w:lang w:val="en-GB"/>
              </w:rPr>
              <w:t>m</w:t>
            </w:r>
            <w:r w:rsidRPr="004A4961">
              <w:rPr>
                <w:rFonts w:cs="Comic Sans MS"/>
                <w:lang w:val="en-GB"/>
              </w:rPr>
              <w:t>en</w:t>
            </w:r>
            <w:r w:rsidRPr="004A4961">
              <w:rPr>
                <w:rFonts w:cs="Comic Sans MS"/>
                <w:spacing w:val="1"/>
                <w:lang w:val="en-GB"/>
              </w:rPr>
              <w:t>t</w:t>
            </w:r>
            <w:r w:rsidRPr="004A4961">
              <w:rPr>
                <w:rFonts w:cs="Comic Sans MS"/>
                <w:lang w:val="en-GB"/>
              </w:rPr>
              <w:t>ed</w:t>
            </w:r>
            <w:r w:rsidRPr="004A4961">
              <w:rPr>
                <w:rFonts w:cs="Comic Sans MS"/>
                <w:spacing w:val="-1"/>
                <w:lang w:val="en-GB"/>
              </w:rPr>
              <w:t xml:space="preserve"> </w:t>
            </w:r>
            <w:r w:rsidRPr="004A4961">
              <w:rPr>
                <w:rFonts w:cs="Comic Sans MS"/>
                <w:spacing w:val="1"/>
                <w:lang w:val="en-GB"/>
              </w:rPr>
              <w:t>t</w:t>
            </w:r>
            <w:r w:rsidRPr="004A4961">
              <w:rPr>
                <w:rFonts w:cs="Comic Sans MS"/>
                <w:lang w:val="en-GB"/>
              </w:rPr>
              <w:t>o</w:t>
            </w:r>
            <w:r w:rsidRPr="004A4961">
              <w:rPr>
                <w:rFonts w:cs="Comic Sans MS"/>
                <w:spacing w:val="9"/>
                <w:lang w:val="en-GB"/>
              </w:rPr>
              <w:t xml:space="preserve"> </w:t>
            </w:r>
            <w:r w:rsidRPr="004A4961">
              <w:rPr>
                <w:rFonts w:cs="Comic Sans MS"/>
                <w:lang w:val="en-GB"/>
              </w:rPr>
              <w:t>ve</w:t>
            </w:r>
            <w:r w:rsidRPr="004A4961">
              <w:rPr>
                <w:rFonts w:cs="Comic Sans MS"/>
                <w:spacing w:val="1"/>
                <w:lang w:val="en-GB"/>
              </w:rPr>
              <w:t>r</w:t>
            </w:r>
            <w:r w:rsidRPr="004A4961">
              <w:rPr>
                <w:rFonts w:cs="Comic Sans MS"/>
                <w:lang w:val="en-GB"/>
              </w:rPr>
              <w:t>i</w:t>
            </w:r>
            <w:r w:rsidRPr="004A4961">
              <w:rPr>
                <w:rFonts w:cs="Comic Sans MS"/>
                <w:spacing w:val="1"/>
                <w:lang w:val="en-GB"/>
              </w:rPr>
              <w:t>f</w:t>
            </w:r>
            <w:r w:rsidRPr="004A4961">
              <w:rPr>
                <w:rFonts w:cs="Comic Sans MS"/>
                <w:lang w:val="en-GB"/>
              </w:rPr>
              <w:t>y</w:t>
            </w:r>
            <w:r w:rsidRPr="004A4961">
              <w:rPr>
                <w:rFonts w:cs="Comic Sans MS"/>
                <w:spacing w:val="5"/>
                <w:lang w:val="en-GB"/>
              </w:rPr>
              <w:t xml:space="preserve"> </w:t>
            </w:r>
            <w:r w:rsidRPr="004A4961">
              <w:rPr>
                <w:rFonts w:cs="Comic Sans MS"/>
                <w:lang w:val="en-GB"/>
              </w:rPr>
              <w:t>sour</w:t>
            </w:r>
            <w:r w:rsidRPr="004A4961">
              <w:rPr>
                <w:rFonts w:cs="Comic Sans MS"/>
                <w:spacing w:val="2"/>
                <w:lang w:val="en-GB"/>
              </w:rPr>
              <w:t>c</w:t>
            </w:r>
            <w:r w:rsidRPr="004A4961">
              <w:rPr>
                <w:rFonts w:cs="Comic Sans MS"/>
                <w:lang w:val="en-GB"/>
              </w:rPr>
              <w:t>e d</w:t>
            </w:r>
            <w:r>
              <w:rPr>
                <w:rFonts w:cs="Comic Sans MS"/>
                <w:lang w:val="en-GB"/>
              </w:rPr>
              <w:t xml:space="preserve">ata. </w:t>
            </w:r>
            <w:r w:rsidRPr="004A4961">
              <w:rPr>
                <w:rFonts w:cs="Comic Sans MS"/>
                <w:lang w:val="en-GB"/>
              </w:rPr>
              <w:t>This</w:t>
            </w:r>
            <w:r w:rsidRPr="004A4961">
              <w:rPr>
                <w:rFonts w:cs="Comic Sans MS"/>
                <w:spacing w:val="8"/>
                <w:lang w:val="en-GB"/>
              </w:rPr>
              <w:t xml:space="preserve"> </w:t>
            </w:r>
            <w:r w:rsidRPr="004A4961">
              <w:rPr>
                <w:rFonts w:cs="Comic Sans MS"/>
                <w:lang w:val="en-GB"/>
              </w:rPr>
              <w:t>incl</w:t>
            </w:r>
            <w:r w:rsidRPr="004A4961">
              <w:rPr>
                <w:rFonts w:cs="Comic Sans MS"/>
                <w:spacing w:val="1"/>
                <w:lang w:val="en-GB"/>
              </w:rPr>
              <w:t>u</w:t>
            </w:r>
            <w:r w:rsidRPr="004A4961">
              <w:rPr>
                <w:rFonts w:cs="Comic Sans MS"/>
                <w:spacing w:val="-1"/>
                <w:lang w:val="en-GB"/>
              </w:rPr>
              <w:t>d</w:t>
            </w:r>
            <w:r w:rsidRPr="004A4961">
              <w:rPr>
                <w:rFonts w:cs="Comic Sans MS"/>
                <w:spacing w:val="1"/>
                <w:lang w:val="en-GB"/>
              </w:rPr>
              <w:t>e</w:t>
            </w:r>
            <w:r w:rsidRPr="004A4961">
              <w:rPr>
                <w:rFonts w:cs="Comic Sans MS"/>
                <w:lang w:val="en-GB"/>
              </w:rPr>
              <w:t>s</w:t>
            </w:r>
            <w:r w:rsidRPr="004A4961">
              <w:rPr>
                <w:rFonts w:cs="Comic Sans MS"/>
                <w:spacing w:val="6"/>
                <w:lang w:val="en-GB"/>
              </w:rPr>
              <w:t xml:space="preserve"> </w:t>
            </w:r>
            <w:r w:rsidRPr="004A4961">
              <w:rPr>
                <w:rFonts w:cs="Comic Sans MS"/>
                <w:lang w:val="en-GB"/>
              </w:rPr>
              <w:t>doc</w:t>
            </w:r>
            <w:r w:rsidRPr="004A4961">
              <w:rPr>
                <w:rFonts w:cs="Comic Sans MS"/>
                <w:spacing w:val="1"/>
                <w:lang w:val="en-GB"/>
              </w:rPr>
              <w:t>u</w:t>
            </w:r>
            <w:r w:rsidRPr="004A4961">
              <w:rPr>
                <w:rFonts w:cs="Comic Sans MS"/>
                <w:lang w:val="en-GB"/>
              </w:rPr>
              <w:t>men</w:t>
            </w:r>
            <w:r w:rsidRPr="004A4961">
              <w:rPr>
                <w:rFonts w:cs="Comic Sans MS"/>
                <w:spacing w:val="1"/>
                <w:lang w:val="en-GB"/>
              </w:rPr>
              <w:t>t</w:t>
            </w:r>
            <w:r w:rsidRPr="004A4961">
              <w:rPr>
                <w:rFonts w:cs="Comic Sans MS"/>
                <w:lang w:val="en-GB"/>
              </w:rPr>
              <w:t>ing patie</w:t>
            </w:r>
            <w:r w:rsidRPr="004A4961">
              <w:rPr>
                <w:rFonts w:cs="Comic Sans MS"/>
                <w:spacing w:val="1"/>
                <w:lang w:val="en-GB"/>
              </w:rPr>
              <w:t>n</w:t>
            </w:r>
            <w:r w:rsidRPr="004A4961">
              <w:rPr>
                <w:rFonts w:cs="Comic Sans MS"/>
                <w:lang w:val="en-GB"/>
              </w:rPr>
              <w:t>t’s</w:t>
            </w:r>
            <w:r w:rsidRPr="004A4961">
              <w:rPr>
                <w:rFonts w:cs="Comic Sans MS"/>
                <w:spacing w:val="4"/>
                <w:lang w:val="en-GB"/>
              </w:rPr>
              <w:t xml:space="preserve"> </w:t>
            </w:r>
            <w:r w:rsidRPr="004A4961">
              <w:rPr>
                <w:rFonts w:cs="Comic Sans MS"/>
                <w:lang w:val="en-GB"/>
              </w:rPr>
              <w:t>prev</w:t>
            </w:r>
            <w:r w:rsidRPr="004A4961">
              <w:rPr>
                <w:rFonts w:cs="Comic Sans MS"/>
                <w:spacing w:val="1"/>
                <w:lang w:val="en-GB"/>
              </w:rPr>
              <w:t>i</w:t>
            </w:r>
            <w:r w:rsidRPr="004A4961">
              <w:rPr>
                <w:rFonts w:cs="Comic Sans MS"/>
                <w:lang w:val="en-GB"/>
              </w:rPr>
              <w:t>o</w:t>
            </w:r>
            <w:r w:rsidRPr="004A4961">
              <w:rPr>
                <w:rFonts w:cs="Comic Sans MS"/>
                <w:spacing w:val="1"/>
                <w:lang w:val="en-GB"/>
              </w:rPr>
              <w:t>u</w:t>
            </w:r>
            <w:r w:rsidRPr="004A4961">
              <w:rPr>
                <w:rFonts w:cs="Comic Sans MS"/>
                <w:lang w:val="en-GB"/>
              </w:rPr>
              <w:t>s</w:t>
            </w:r>
            <w:r w:rsidRPr="004A4961">
              <w:rPr>
                <w:rFonts w:cs="Comic Sans MS"/>
                <w:spacing w:val="4"/>
                <w:lang w:val="en-GB"/>
              </w:rPr>
              <w:t xml:space="preserve"> </w:t>
            </w:r>
            <w:r w:rsidRPr="004A4961">
              <w:rPr>
                <w:rFonts w:cs="Comic Sans MS"/>
                <w:lang w:val="en-GB"/>
              </w:rPr>
              <w:t>medical</w:t>
            </w:r>
            <w:r w:rsidRPr="004A4961">
              <w:rPr>
                <w:rFonts w:cs="Comic Sans MS"/>
                <w:spacing w:val="6"/>
                <w:lang w:val="en-GB"/>
              </w:rPr>
              <w:t xml:space="preserve"> </w:t>
            </w:r>
            <w:r w:rsidRPr="004A4961">
              <w:rPr>
                <w:rFonts w:cs="Comic Sans MS"/>
                <w:lang w:val="en-GB"/>
              </w:rPr>
              <w:t>history,</w:t>
            </w:r>
            <w:r w:rsidRPr="004A4961">
              <w:rPr>
                <w:rFonts w:cs="Comic Sans MS"/>
                <w:spacing w:val="6"/>
                <w:lang w:val="en-GB"/>
              </w:rPr>
              <w:t xml:space="preserve"> </w:t>
            </w:r>
            <w:r w:rsidRPr="004A4961">
              <w:rPr>
                <w:rFonts w:cs="Comic Sans MS"/>
                <w:lang w:val="en-GB"/>
              </w:rPr>
              <w:t>physical examinatio</w:t>
            </w:r>
            <w:r w:rsidRPr="004A4961">
              <w:rPr>
                <w:rFonts w:cs="Comic Sans MS"/>
                <w:spacing w:val="1"/>
                <w:lang w:val="en-GB"/>
              </w:rPr>
              <w:t>n</w:t>
            </w:r>
            <w:r w:rsidRPr="004A4961">
              <w:rPr>
                <w:rFonts w:cs="Comic Sans MS"/>
                <w:lang w:val="en-GB"/>
              </w:rPr>
              <w:t>s, laboratory</w:t>
            </w:r>
            <w:r w:rsidRPr="004A4961">
              <w:rPr>
                <w:rFonts w:cs="Comic Sans MS"/>
                <w:spacing w:val="3"/>
                <w:lang w:val="en-GB"/>
              </w:rPr>
              <w:t xml:space="preserve"> </w:t>
            </w:r>
            <w:r w:rsidRPr="004A4961">
              <w:rPr>
                <w:rFonts w:cs="Comic Sans MS"/>
                <w:lang w:val="en-GB"/>
              </w:rPr>
              <w:t>results,</w:t>
            </w:r>
            <w:r w:rsidRPr="004A4961">
              <w:rPr>
                <w:rFonts w:cs="Comic Sans MS"/>
                <w:spacing w:val="6"/>
                <w:lang w:val="en-GB"/>
              </w:rPr>
              <w:t xml:space="preserve"> </w:t>
            </w:r>
            <w:r w:rsidRPr="004A4961">
              <w:rPr>
                <w:rFonts w:cs="Comic Sans MS"/>
                <w:lang w:val="en-GB"/>
              </w:rPr>
              <w:t>medic</w:t>
            </w:r>
            <w:r w:rsidRPr="004A4961">
              <w:rPr>
                <w:rFonts w:cs="Comic Sans MS"/>
                <w:spacing w:val="1"/>
                <w:lang w:val="en-GB"/>
              </w:rPr>
              <w:t>at</w:t>
            </w:r>
            <w:r w:rsidRPr="004A4961">
              <w:rPr>
                <w:rFonts w:cs="Comic Sans MS"/>
                <w:spacing w:val="-1"/>
                <w:lang w:val="en-GB"/>
              </w:rPr>
              <w:t>i</w:t>
            </w:r>
            <w:r w:rsidRPr="004A4961">
              <w:rPr>
                <w:rFonts w:cs="Comic Sans MS"/>
                <w:spacing w:val="1"/>
                <w:lang w:val="en-GB"/>
              </w:rPr>
              <w:t>on</w:t>
            </w:r>
            <w:r w:rsidRPr="004A4961">
              <w:rPr>
                <w:rFonts w:cs="Comic Sans MS"/>
                <w:lang w:val="en-GB"/>
              </w:rPr>
              <w:t>s</w:t>
            </w:r>
            <w:r w:rsidRPr="004A4961">
              <w:rPr>
                <w:rFonts w:cs="Comic Sans MS"/>
                <w:spacing w:val="2"/>
                <w:lang w:val="en-GB"/>
              </w:rPr>
              <w:t xml:space="preserve"> </w:t>
            </w:r>
            <w:r w:rsidRPr="004A4961">
              <w:rPr>
                <w:rFonts w:cs="Comic Sans MS"/>
                <w:lang w:val="en-GB"/>
              </w:rPr>
              <w:t>ta</w:t>
            </w:r>
            <w:r w:rsidRPr="004A4961">
              <w:rPr>
                <w:rFonts w:cs="Comic Sans MS"/>
                <w:spacing w:val="1"/>
                <w:lang w:val="en-GB"/>
              </w:rPr>
              <w:t>k</w:t>
            </w:r>
            <w:r w:rsidRPr="004A4961">
              <w:rPr>
                <w:rFonts w:cs="Comic Sans MS"/>
                <w:lang w:val="en-GB"/>
              </w:rPr>
              <w:t>en</w:t>
            </w:r>
            <w:r w:rsidRPr="004A4961">
              <w:rPr>
                <w:rFonts w:cs="Comic Sans MS"/>
                <w:spacing w:val="9"/>
                <w:lang w:val="en-GB"/>
              </w:rPr>
              <w:t xml:space="preserve"> </w:t>
            </w:r>
            <w:r w:rsidRPr="004A4961">
              <w:rPr>
                <w:rFonts w:cs="Comic Sans MS"/>
                <w:lang w:val="en-GB"/>
              </w:rPr>
              <w:t>th</w:t>
            </w:r>
            <w:r w:rsidRPr="004A4961">
              <w:rPr>
                <w:rFonts w:cs="Comic Sans MS"/>
                <w:spacing w:val="1"/>
                <w:lang w:val="en-GB"/>
              </w:rPr>
              <w:t>r</w:t>
            </w:r>
            <w:r w:rsidRPr="004A4961">
              <w:rPr>
                <w:rFonts w:cs="Comic Sans MS"/>
                <w:lang w:val="en-GB"/>
              </w:rPr>
              <w:t>oug</w:t>
            </w:r>
            <w:r w:rsidRPr="004A4961">
              <w:rPr>
                <w:rFonts w:cs="Comic Sans MS"/>
                <w:spacing w:val="1"/>
                <w:lang w:val="en-GB"/>
              </w:rPr>
              <w:t>h</w:t>
            </w:r>
            <w:r w:rsidRPr="004A4961">
              <w:rPr>
                <w:rFonts w:cs="Comic Sans MS"/>
                <w:lang w:val="en-GB"/>
              </w:rPr>
              <w:t>out</w:t>
            </w:r>
            <w:r w:rsidRPr="004A4961">
              <w:rPr>
                <w:rFonts w:cs="Comic Sans MS"/>
                <w:spacing w:val="2"/>
                <w:lang w:val="en-GB"/>
              </w:rPr>
              <w:t xml:space="preserve"> </w:t>
            </w:r>
            <w:r w:rsidRPr="004A4961">
              <w:rPr>
                <w:rFonts w:cs="Comic Sans MS"/>
                <w:lang w:val="en-GB"/>
              </w:rPr>
              <w:t>trea</w:t>
            </w:r>
            <w:r w:rsidRPr="004A4961">
              <w:rPr>
                <w:rFonts w:cs="Comic Sans MS"/>
                <w:spacing w:val="1"/>
                <w:lang w:val="en-GB"/>
              </w:rPr>
              <w:t>t</w:t>
            </w:r>
            <w:r w:rsidRPr="004A4961">
              <w:rPr>
                <w:rFonts w:cs="Comic Sans MS"/>
                <w:lang w:val="en-GB"/>
              </w:rPr>
              <w:t>me</w:t>
            </w:r>
            <w:r w:rsidRPr="004A4961">
              <w:rPr>
                <w:rFonts w:cs="Comic Sans MS"/>
                <w:spacing w:val="1"/>
                <w:lang w:val="en-GB"/>
              </w:rPr>
              <w:t>n</w:t>
            </w:r>
            <w:r w:rsidRPr="004A4961">
              <w:rPr>
                <w:rFonts w:cs="Comic Sans MS"/>
                <w:lang w:val="en-GB"/>
              </w:rPr>
              <w:t>t</w:t>
            </w:r>
            <w:r w:rsidRPr="004A4961">
              <w:rPr>
                <w:rFonts w:cs="Comic Sans MS"/>
                <w:spacing w:val="2"/>
                <w:lang w:val="en-GB"/>
              </w:rPr>
              <w:t xml:space="preserve"> </w:t>
            </w:r>
            <w:r w:rsidRPr="004A4961">
              <w:rPr>
                <w:rFonts w:cs="Comic Sans MS"/>
                <w:lang w:val="en-GB"/>
              </w:rPr>
              <w:t>w</w:t>
            </w:r>
            <w:r w:rsidRPr="004A4961">
              <w:rPr>
                <w:rFonts w:cs="Comic Sans MS"/>
                <w:spacing w:val="1"/>
                <w:lang w:val="en-GB"/>
              </w:rPr>
              <w:t xml:space="preserve">ith </w:t>
            </w:r>
            <w:r w:rsidRPr="004A4961">
              <w:rPr>
                <w:rFonts w:cs="Comic Sans MS"/>
                <w:lang w:val="en-GB"/>
              </w:rPr>
              <w:t>appropriate</w:t>
            </w:r>
            <w:r w:rsidRPr="004A4961">
              <w:rPr>
                <w:rFonts w:cs="Comic Sans MS"/>
                <w:spacing w:val="54"/>
                <w:lang w:val="en-GB"/>
              </w:rPr>
              <w:t xml:space="preserve"> </w:t>
            </w:r>
            <w:r w:rsidRPr="004A4961">
              <w:rPr>
                <w:rFonts w:cs="Comic Sans MS"/>
                <w:lang w:val="en-GB"/>
              </w:rPr>
              <w:t>start</w:t>
            </w:r>
            <w:r w:rsidRPr="004A4961">
              <w:rPr>
                <w:rFonts w:cs="Comic Sans MS"/>
                <w:spacing w:val="59"/>
                <w:lang w:val="en-GB"/>
              </w:rPr>
              <w:t xml:space="preserve"> </w:t>
            </w:r>
            <w:r w:rsidRPr="004A4961">
              <w:rPr>
                <w:rFonts w:cs="Comic Sans MS"/>
                <w:lang w:val="en-GB"/>
              </w:rPr>
              <w:t>and</w:t>
            </w:r>
            <w:r w:rsidRPr="004A4961">
              <w:rPr>
                <w:rFonts w:cs="Comic Sans MS"/>
                <w:spacing w:val="61"/>
                <w:lang w:val="en-GB"/>
              </w:rPr>
              <w:t xml:space="preserve"> </w:t>
            </w:r>
            <w:r w:rsidRPr="004A4961">
              <w:rPr>
                <w:rFonts w:cs="Comic Sans MS"/>
                <w:lang w:val="en-GB"/>
              </w:rPr>
              <w:t>stop</w:t>
            </w:r>
            <w:r w:rsidRPr="004A4961">
              <w:rPr>
                <w:rFonts w:cs="Comic Sans MS"/>
                <w:spacing w:val="61"/>
                <w:lang w:val="en-GB"/>
              </w:rPr>
              <w:t xml:space="preserve"> </w:t>
            </w:r>
            <w:r w:rsidRPr="004A4961">
              <w:rPr>
                <w:rFonts w:cs="Comic Sans MS"/>
                <w:lang w:val="en-GB"/>
              </w:rPr>
              <w:t>dates,</w:t>
            </w:r>
            <w:r w:rsidRPr="004A4961">
              <w:rPr>
                <w:rFonts w:cs="Comic Sans MS"/>
                <w:spacing w:val="59"/>
                <w:lang w:val="en-GB"/>
              </w:rPr>
              <w:t xml:space="preserve"> </w:t>
            </w:r>
            <w:r w:rsidRPr="004A4961">
              <w:rPr>
                <w:rFonts w:cs="Comic Sans MS"/>
                <w:lang w:val="en-GB"/>
              </w:rPr>
              <w:t>adver</w:t>
            </w:r>
            <w:r w:rsidRPr="004A4961">
              <w:rPr>
                <w:rFonts w:cs="Comic Sans MS"/>
                <w:spacing w:val="-1"/>
                <w:lang w:val="en-GB"/>
              </w:rPr>
              <w:t>s</w:t>
            </w:r>
            <w:r w:rsidRPr="004A4961">
              <w:rPr>
                <w:rFonts w:cs="Comic Sans MS"/>
                <w:lang w:val="en-GB"/>
              </w:rPr>
              <w:t>e</w:t>
            </w:r>
            <w:r w:rsidRPr="004A4961">
              <w:rPr>
                <w:rFonts w:cs="Comic Sans MS"/>
                <w:spacing w:val="58"/>
                <w:lang w:val="en-GB"/>
              </w:rPr>
              <w:t xml:space="preserve"> </w:t>
            </w:r>
            <w:r w:rsidRPr="004A4961">
              <w:rPr>
                <w:rFonts w:cs="Comic Sans MS"/>
                <w:lang w:val="en-GB"/>
              </w:rPr>
              <w:t>events</w:t>
            </w:r>
            <w:r w:rsidRPr="004A4961">
              <w:rPr>
                <w:rFonts w:cs="Comic Sans MS"/>
                <w:spacing w:val="58"/>
                <w:lang w:val="en-GB"/>
              </w:rPr>
              <w:t xml:space="preserve"> </w:t>
            </w:r>
            <w:r w:rsidRPr="004A4961">
              <w:rPr>
                <w:rFonts w:cs="Comic Sans MS"/>
                <w:lang w:val="en-GB"/>
              </w:rPr>
              <w:t>o</w:t>
            </w:r>
            <w:r w:rsidRPr="004A4961">
              <w:rPr>
                <w:rFonts w:cs="Comic Sans MS"/>
                <w:spacing w:val="1"/>
                <w:lang w:val="en-GB"/>
              </w:rPr>
              <w:t>c</w:t>
            </w:r>
            <w:r w:rsidRPr="004A4961">
              <w:rPr>
                <w:rFonts w:cs="Comic Sans MS"/>
                <w:lang w:val="en-GB"/>
              </w:rPr>
              <w:t>curring</w:t>
            </w:r>
            <w:r w:rsidRPr="004A4961">
              <w:rPr>
                <w:rFonts w:cs="Comic Sans MS"/>
                <w:spacing w:val="55"/>
                <w:lang w:val="en-GB"/>
              </w:rPr>
              <w:t xml:space="preserve"> </w:t>
            </w:r>
            <w:r w:rsidRPr="004A4961">
              <w:rPr>
                <w:rFonts w:cs="Comic Sans MS"/>
                <w:lang w:val="en-GB"/>
              </w:rPr>
              <w:t>th</w:t>
            </w:r>
            <w:r w:rsidRPr="004A4961">
              <w:rPr>
                <w:rFonts w:cs="Comic Sans MS"/>
                <w:spacing w:val="1"/>
                <w:lang w:val="en-GB"/>
              </w:rPr>
              <w:t>r</w:t>
            </w:r>
            <w:r w:rsidRPr="004A4961">
              <w:rPr>
                <w:rFonts w:cs="Comic Sans MS"/>
                <w:lang w:val="en-GB"/>
              </w:rPr>
              <w:t>ough</w:t>
            </w:r>
            <w:r w:rsidRPr="004A4961">
              <w:rPr>
                <w:rFonts w:cs="Comic Sans MS"/>
                <w:spacing w:val="1"/>
                <w:lang w:val="en-GB"/>
              </w:rPr>
              <w:t>o</w:t>
            </w:r>
            <w:r w:rsidRPr="004A4961">
              <w:rPr>
                <w:rFonts w:cs="Comic Sans MS"/>
                <w:lang w:val="en-GB"/>
              </w:rPr>
              <w:t>ut</w:t>
            </w:r>
            <w:r w:rsidRPr="004A4961">
              <w:rPr>
                <w:rFonts w:cs="Comic Sans MS"/>
                <w:spacing w:val="53"/>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61"/>
                <w:lang w:val="en-GB"/>
              </w:rPr>
              <w:t xml:space="preserve"> </w:t>
            </w:r>
            <w:r w:rsidRPr="004A4961">
              <w:rPr>
                <w:rFonts w:cs="Comic Sans MS"/>
                <w:lang w:val="en-GB"/>
              </w:rPr>
              <w:t>st</w:t>
            </w:r>
            <w:r w:rsidRPr="004A4961">
              <w:rPr>
                <w:rFonts w:cs="Comic Sans MS"/>
                <w:spacing w:val="1"/>
                <w:lang w:val="en-GB"/>
              </w:rPr>
              <w:t>u</w:t>
            </w:r>
            <w:r w:rsidRPr="004A4961">
              <w:rPr>
                <w:rFonts w:cs="Comic Sans MS"/>
                <w:lang w:val="en-GB"/>
              </w:rPr>
              <w:t>dy (again</w:t>
            </w:r>
            <w:r w:rsidRPr="004A4961">
              <w:rPr>
                <w:rFonts w:cs="Comic Sans MS"/>
                <w:spacing w:val="-6"/>
                <w:lang w:val="en-GB"/>
              </w:rPr>
              <w:t xml:space="preserve"> </w:t>
            </w:r>
            <w:r w:rsidRPr="004A4961">
              <w:rPr>
                <w:rFonts w:cs="Comic Sans MS"/>
                <w:lang w:val="en-GB"/>
              </w:rPr>
              <w:t>with</w:t>
            </w:r>
            <w:r w:rsidRPr="004A4961">
              <w:rPr>
                <w:rFonts w:cs="Comic Sans MS"/>
                <w:spacing w:val="-3"/>
                <w:lang w:val="en-GB"/>
              </w:rPr>
              <w:t xml:space="preserve"> </w:t>
            </w:r>
            <w:r w:rsidRPr="004A4961">
              <w:rPr>
                <w:rFonts w:cs="Comic Sans MS"/>
                <w:lang w:val="en-GB"/>
              </w:rPr>
              <w:t>appropriate</w:t>
            </w:r>
            <w:r w:rsidRPr="004A4961">
              <w:rPr>
                <w:rFonts w:cs="Comic Sans MS"/>
                <w:spacing w:val="-12"/>
                <w:lang w:val="en-GB"/>
              </w:rPr>
              <w:t xml:space="preserve"> </w:t>
            </w:r>
            <w:r w:rsidRPr="004A4961">
              <w:rPr>
                <w:rFonts w:cs="Comic Sans MS"/>
                <w:lang w:val="en-GB"/>
              </w:rPr>
              <w:t>start</w:t>
            </w:r>
            <w:r w:rsidRPr="004A4961">
              <w:rPr>
                <w:rFonts w:cs="Comic Sans MS"/>
                <w:spacing w:val="-5"/>
                <w:lang w:val="en-GB"/>
              </w:rPr>
              <w:t xml:space="preserve"> </w:t>
            </w:r>
            <w:r w:rsidRPr="004A4961">
              <w:rPr>
                <w:rFonts w:cs="Comic Sans MS"/>
                <w:lang w:val="en-GB"/>
              </w:rPr>
              <w:t>and</w:t>
            </w:r>
            <w:r w:rsidRPr="004A4961">
              <w:rPr>
                <w:rFonts w:cs="Comic Sans MS"/>
                <w:spacing w:val="-4"/>
                <w:lang w:val="en-GB"/>
              </w:rPr>
              <w:t xml:space="preserve"> </w:t>
            </w:r>
            <w:r w:rsidRPr="004A4961">
              <w:rPr>
                <w:rFonts w:cs="Comic Sans MS"/>
                <w:lang w:val="en-GB"/>
              </w:rPr>
              <w:t>stop</w:t>
            </w:r>
            <w:r w:rsidRPr="004A4961">
              <w:rPr>
                <w:rFonts w:cs="Comic Sans MS"/>
                <w:spacing w:val="-4"/>
                <w:lang w:val="en-GB"/>
              </w:rPr>
              <w:t xml:space="preserve"> </w:t>
            </w:r>
            <w:r>
              <w:rPr>
                <w:rFonts w:cs="Comic Sans MS"/>
                <w:lang w:val="en-GB"/>
              </w:rPr>
              <w:t>dates)</w:t>
            </w:r>
          </w:p>
          <w:p w:rsidR="00BE3FF0" w:rsidRPr="004A4961" w:rsidRDefault="00BE3FF0" w:rsidP="00BE3FF0">
            <w:pPr>
              <w:numPr>
                <w:ilvl w:val="0"/>
                <w:numId w:val="2"/>
              </w:numPr>
              <w:spacing w:before="1" w:after="0" w:line="306" w:lineRule="exact"/>
              <w:ind w:left="714" w:right="-23" w:hanging="357"/>
              <w:rPr>
                <w:rFonts w:cs="Comic Sans MS"/>
                <w:lang w:val="en-GB"/>
              </w:rPr>
            </w:pPr>
            <w:r w:rsidRPr="004A4961">
              <w:rPr>
                <w:rFonts w:cs="Comic Sans MS"/>
                <w:lang w:val="en-GB"/>
              </w:rPr>
              <w:t>Req</w:t>
            </w:r>
            <w:r w:rsidRPr="004A4961">
              <w:rPr>
                <w:rFonts w:cs="Comic Sans MS"/>
                <w:spacing w:val="1"/>
                <w:lang w:val="en-GB"/>
              </w:rPr>
              <w:t>u</w:t>
            </w:r>
            <w:r w:rsidRPr="004A4961">
              <w:rPr>
                <w:rFonts w:cs="Comic Sans MS"/>
                <w:lang w:val="en-GB"/>
              </w:rPr>
              <w:t>es</w:t>
            </w:r>
            <w:r w:rsidRPr="004A4961">
              <w:rPr>
                <w:rFonts w:cs="Comic Sans MS"/>
                <w:spacing w:val="1"/>
                <w:lang w:val="en-GB"/>
              </w:rPr>
              <w:t>t</w:t>
            </w:r>
            <w:r w:rsidRPr="004A4961">
              <w:rPr>
                <w:rFonts w:cs="Comic Sans MS"/>
                <w:lang w:val="en-GB"/>
              </w:rPr>
              <w:t>ing</w:t>
            </w:r>
            <w:r w:rsidRPr="004A4961">
              <w:rPr>
                <w:rFonts w:cs="Comic Sans MS"/>
                <w:spacing w:val="11"/>
                <w:lang w:val="en-GB"/>
              </w:rPr>
              <w:t xml:space="preserve"> </w:t>
            </w:r>
            <w:r w:rsidRPr="004A4961">
              <w:rPr>
                <w:rFonts w:cs="Comic Sans MS"/>
                <w:lang w:val="en-GB"/>
              </w:rPr>
              <w:t>and</w:t>
            </w:r>
            <w:r w:rsidRPr="004A4961">
              <w:rPr>
                <w:rFonts w:cs="Comic Sans MS"/>
                <w:spacing w:val="16"/>
                <w:lang w:val="en-GB"/>
              </w:rPr>
              <w:t xml:space="preserve"> </w:t>
            </w:r>
            <w:r w:rsidRPr="004A4961">
              <w:rPr>
                <w:rFonts w:cs="Comic Sans MS"/>
                <w:lang w:val="en-GB"/>
              </w:rPr>
              <w:t>se</w:t>
            </w:r>
            <w:r w:rsidRPr="004A4961">
              <w:rPr>
                <w:rFonts w:cs="Comic Sans MS"/>
                <w:spacing w:val="1"/>
                <w:lang w:val="en-GB"/>
              </w:rPr>
              <w:t>n</w:t>
            </w:r>
            <w:r w:rsidRPr="004A4961">
              <w:rPr>
                <w:rFonts w:cs="Comic Sans MS"/>
                <w:spacing w:val="-1"/>
                <w:lang w:val="en-GB"/>
              </w:rPr>
              <w:t>d</w:t>
            </w:r>
            <w:r w:rsidRPr="004A4961">
              <w:rPr>
                <w:rFonts w:cs="Comic Sans MS"/>
                <w:lang w:val="en-GB"/>
              </w:rPr>
              <w:t>i</w:t>
            </w:r>
            <w:r w:rsidRPr="004A4961">
              <w:rPr>
                <w:rFonts w:cs="Comic Sans MS"/>
                <w:spacing w:val="1"/>
                <w:lang w:val="en-GB"/>
              </w:rPr>
              <w:t>n</w:t>
            </w:r>
            <w:r w:rsidRPr="004A4961">
              <w:rPr>
                <w:rFonts w:cs="Comic Sans MS"/>
                <w:lang w:val="en-GB"/>
              </w:rPr>
              <w:t>g</w:t>
            </w:r>
            <w:r w:rsidRPr="004A4961">
              <w:rPr>
                <w:rFonts w:cs="Comic Sans MS"/>
                <w:spacing w:val="14"/>
                <w:lang w:val="en-GB"/>
              </w:rPr>
              <w:t xml:space="preserve"> </w:t>
            </w:r>
            <w:r w:rsidRPr="004A4961">
              <w:rPr>
                <w:rFonts w:cs="Comic Sans MS"/>
                <w:lang w:val="en-GB"/>
              </w:rPr>
              <w:t>pathol</w:t>
            </w:r>
            <w:r w:rsidRPr="004A4961">
              <w:rPr>
                <w:rFonts w:cs="Comic Sans MS"/>
                <w:spacing w:val="1"/>
                <w:lang w:val="en-GB"/>
              </w:rPr>
              <w:t>o</w:t>
            </w:r>
            <w:r w:rsidRPr="004A4961">
              <w:rPr>
                <w:rFonts w:cs="Comic Sans MS"/>
                <w:lang w:val="en-GB"/>
              </w:rPr>
              <w:t>gy</w:t>
            </w:r>
            <w:r w:rsidRPr="004A4961">
              <w:rPr>
                <w:rFonts w:cs="Comic Sans MS"/>
                <w:spacing w:val="12"/>
                <w:lang w:val="en-GB"/>
              </w:rPr>
              <w:t xml:space="preserve"> </w:t>
            </w:r>
            <w:r w:rsidRPr="004A4961">
              <w:rPr>
                <w:rFonts w:cs="Comic Sans MS"/>
                <w:lang w:val="en-GB"/>
              </w:rPr>
              <w:t>samples</w:t>
            </w:r>
            <w:r w:rsidRPr="004A4961">
              <w:rPr>
                <w:rFonts w:cs="Comic Sans MS"/>
                <w:spacing w:val="14"/>
                <w:lang w:val="en-GB"/>
              </w:rPr>
              <w:t xml:space="preserve"> </w:t>
            </w:r>
            <w:r w:rsidRPr="004A4961">
              <w:rPr>
                <w:rFonts w:cs="Comic Sans MS"/>
                <w:lang w:val="en-GB"/>
              </w:rPr>
              <w:t>or</w:t>
            </w:r>
            <w:r w:rsidRPr="004A4961">
              <w:rPr>
                <w:rFonts w:cs="Comic Sans MS"/>
                <w:spacing w:val="20"/>
                <w:lang w:val="en-GB"/>
              </w:rPr>
              <w:t xml:space="preserve"> </w:t>
            </w:r>
            <w:r w:rsidRPr="004A4961">
              <w:rPr>
                <w:rFonts w:cs="Comic Sans MS"/>
                <w:lang w:val="en-GB"/>
              </w:rPr>
              <w:t>CT</w:t>
            </w:r>
            <w:r w:rsidRPr="004A4961">
              <w:rPr>
                <w:rFonts w:cs="Comic Sans MS"/>
                <w:spacing w:val="19"/>
                <w:lang w:val="en-GB"/>
              </w:rPr>
              <w:t xml:space="preserve"> </w:t>
            </w:r>
            <w:r w:rsidRPr="004A4961">
              <w:rPr>
                <w:rFonts w:cs="Comic Sans MS"/>
                <w:lang w:val="en-GB"/>
              </w:rPr>
              <w:t>scan</w:t>
            </w:r>
            <w:r w:rsidRPr="004A4961">
              <w:rPr>
                <w:rFonts w:cs="Comic Sans MS"/>
                <w:spacing w:val="17"/>
                <w:lang w:val="en-GB"/>
              </w:rPr>
              <w:t xml:space="preserve"> </w:t>
            </w:r>
            <w:r w:rsidRPr="004A4961">
              <w:rPr>
                <w:rFonts w:cs="Comic Sans MS"/>
                <w:lang w:val="en-GB"/>
              </w:rPr>
              <w:t>r</w:t>
            </w:r>
            <w:r w:rsidRPr="004A4961">
              <w:rPr>
                <w:rFonts w:cs="Comic Sans MS"/>
                <w:spacing w:val="1"/>
                <w:lang w:val="en-GB"/>
              </w:rPr>
              <w:t>e</w:t>
            </w:r>
            <w:r w:rsidRPr="004A4961">
              <w:rPr>
                <w:rFonts w:cs="Comic Sans MS"/>
                <w:lang w:val="en-GB"/>
              </w:rPr>
              <w:t>ports</w:t>
            </w:r>
            <w:r w:rsidRPr="004A4961">
              <w:rPr>
                <w:rFonts w:cs="Comic Sans MS"/>
                <w:spacing w:val="14"/>
                <w:lang w:val="en-GB"/>
              </w:rPr>
              <w:t xml:space="preserve"> </w:t>
            </w:r>
            <w:r w:rsidRPr="004A4961">
              <w:rPr>
                <w:rFonts w:cs="Comic Sans MS"/>
                <w:lang w:val="en-GB"/>
              </w:rPr>
              <w:t>for</w:t>
            </w:r>
            <w:r w:rsidRPr="004A4961">
              <w:rPr>
                <w:rFonts w:cs="Comic Sans MS"/>
                <w:spacing w:val="19"/>
                <w:lang w:val="en-GB"/>
              </w:rPr>
              <w:t xml:space="preserve"> </w:t>
            </w:r>
            <w:r w:rsidRPr="004A4961">
              <w:rPr>
                <w:rFonts w:cs="Comic Sans MS"/>
                <w:spacing w:val="1"/>
                <w:lang w:val="en-GB"/>
              </w:rPr>
              <w:t>i</w:t>
            </w:r>
            <w:r w:rsidRPr="004A4961">
              <w:rPr>
                <w:rFonts w:cs="Comic Sans MS"/>
                <w:lang w:val="en-GB"/>
              </w:rPr>
              <w:t>nde</w:t>
            </w:r>
            <w:r w:rsidRPr="004A4961">
              <w:rPr>
                <w:rFonts w:cs="Comic Sans MS"/>
                <w:spacing w:val="1"/>
                <w:lang w:val="en-GB"/>
              </w:rPr>
              <w:t>p</w:t>
            </w:r>
            <w:r w:rsidRPr="004A4961">
              <w:rPr>
                <w:rFonts w:cs="Comic Sans MS"/>
                <w:lang w:val="en-GB"/>
              </w:rPr>
              <w:t>endent</w:t>
            </w:r>
            <w:r w:rsidRPr="004A4961">
              <w:rPr>
                <w:rFonts w:cs="Comic Sans MS"/>
                <w:spacing w:val="8"/>
                <w:lang w:val="en-GB"/>
              </w:rPr>
              <w:t xml:space="preserve"> </w:t>
            </w:r>
            <w:r w:rsidRPr="004A4961">
              <w:rPr>
                <w:rFonts w:cs="Comic Sans MS"/>
                <w:lang w:val="en-GB"/>
              </w:rPr>
              <w:t>rev</w:t>
            </w:r>
            <w:r w:rsidRPr="004A4961">
              <w:rPr>
                <w:rFonts w:cs="Comic Sans MS"/>
                <w:spacing w:val="1"/>
                <w:lang w:val="en-GB"/>
              </w:rPr>
              <w:t>i</w:t>
            </w:r>
            <w:r>
              <w:rPr>
                <w:rFonts w:cs="Comic Sans MS"/>
                <w:lang w:val="en-GB"/>
              </w:rPr>
              <w:t xml:space="preserve">ew. Maintaining accurate records of these activities </w:t>
            </w:r>
          </w:p>
          <w:p w:rsidR="00BE3FF0" w:rsidRPr="004A4961" w:rsidRDefault="00BE3FF0" w:rsidP="00BE3FF0">
            <w:pPr>
              <w:numPr>
                <w:ilvl w:val="0"/>
                <w:numId w:val="2"/>
              </w:numPr>
              <w:spacing w:after="0" w:line="306" w:lineRule="exact"/>
              <w:ind w:left="714" w:right="62" w:hanging="357"/>
              <w:jc w:val="both"/>
              <w:rPr>
                <w:rFonts w:cs="Comic Sans MS"/>
                <w:lang w:val="en-GB"/>
              </w:rPr>
            </w:pPr>
            <w:r w:rsidRPr="004A4961">
              <w:rPr>
                <w:rFonts w:cs="Comic Sans MS"/>
                <w:lang w:val="en-GB"/>
              </w:rPr>
              <w:t>Some</w:t>
            </w:r>
            <w:r w:rsidRPr="004A4961">
              <w:rPr>
                <w:rFonts w:cs="Comic Sans MS"/>
                <w:spacing w:val="44"/>
                <w:lang w:val="en-GB"/>
              </w:rPr>
              <w:t xml:space="preserve"> </w:t>
            </w:r>
            <w:r w:rsidRPr="004A4961">
              <w:rPr>
                <w:rFonts w:cs="Comic Sans MS"/>
                <w:lang w:val="en-GB"/>
              </w:rPr>
              <w:t>studies are</w:t>
            </w:r>
            <w:r w:rsidRPr="004A4961">
              <w:rPr>
                <w:rFonts w:cs="Comic Sans MS"/>
                <w:spacing w:val="48"/>
                <w:lang w:val="en-GB"/>
              </w:rPr>
              <w:t xml:space="preserve"> </w:t>
            </w:r>
            <w:r>
              <w:rPr>
                <w:rFonts w:cs="Comic Sans MS"/>
                <w:lang w:val="en-GB"/>
              </w:rPr>
              <w:t xml:space="preserve">translational studies only. </w:t>
            </w:r>
            <w:r w:rsidRPr="004A4961">
              <w:rPr>
                <w:rFonts w:cs="Comic Sans MS"/>
                <w:lang w:val="en-GB"/>
              </w:rPr>
              <w:t>This</w:t>
            </w:r>
            <w:r w:rsidRPr="004A4961">
              <w:rPr>
                <w:rFonts w:cs="Comic Sans MS"/>
                <w:spacing w:val="1"/>
                <w:lang w:val="en-GB"/>
              </w:rPr>
              <w:t xml:space="preserve"> </w:t>
            </w:r>
            <w:r w:rsidRPr="004A4961">
              <w:rPr>
                <w:rFonts w:cs="Comic Sans MS"/>
                <w:lang w:val="en-GB"/>
              </w:rPr>
              <w:t>is where</w:t>
            </w:r>
            <w:r w:rsidRPr="004A4961">
              <w:rPr>
                <w:rFonts w:cs="Comic Sans MS"/>
                <w:spacing w:val="64"/>
                <w:lang w:val="en-GB"/>
              </w:rPr>
              <w:t xml:space="preserve"> </w:t>
            </w:r>
            <w:r w:rsidRPr="004A4961">
              <w:rPr>
                <w:rFonts w:cs="Comic Sans MS"/>
                <w:lang w:val="en-GB"/>
              </w:rPr>
              <w:t>pa</w:t>
            </w:r>
            <w:r w:rsidRPr="004A4961">
              <w:rPr>
                <w:rFonts w:cs="Comic Sans MS"/>
                <w:spacing w:val="1"/>
                <w:lang w:val="en-GB"/>
              </w:rPr>
              <w:t>t</w:t>
            </w:r>
            <w:r w:rsidRPr="004A4961">
              <w:rPr>
                <w:rFonts w:cs="Comic Sans MS"/>
                <w:lang w:val="en-GB"/>
              </w:rPr>
              <w:t>ie</w:t>
            </w:r>
            <w:r w:rsidRPr="004A4961">
              <w:rPr>
                <w:rFonts w:cs="Comic Sans MS"/>
                <w:spacing w:val="1"/>
                <w:lang w:val="en-GB"/>
              </w:rPr>
              <w:t>nt</w:t>
            </w:r>
            <w:r w:rsidRPr="004A4961">
              <w:rPr>
                <w:rFonts w:cs="Comic Sans MS"/>
                <w:lang w:val="en-GB"/>
              </w:rPr>
              <w:t>s</w:t>
            </w:r>
            <w:r w:rsidRPr="004A4961">
              <w:rPr>
                <w:rFonts w:cs="Comic Sans MS"/>
                <w:spacing w:val="61"/>
                <w:lang w:val="en-GB"/>
              </w:rPr>
              <w:t xml:space="preserve"> </w:t>
            </w:r>
            <w:r w:rsidRPr="004A4961">
              <w:rPr>
                <w:rFonts w:cs="Comic Sans MS"/>
                <w:lang w:val="en-GB"/>
              </w:rPr>
              <w:t>are</w:t>
            </w:r>
            <w:r w:rsidRPr="004A4961">
              <w:rPr>
                <w:rFonts w:cs="Comic Sans MS"/>
                <w:spacing w:val="1"/>
                <w:lang w:val="en-GB"/>
              </w:rPr>
              <w:t xml:space="preserve"> c</w:t>
            </w:r>
            <w:r w:rsidRPr="004A4961">
              <w:rPr>
                <w:rFonts w:cs="Comic Sans MS"/>
                <w:lang w:val="en-GB"/>
              </w:rPr>
              <w:t>on</w:t>
            </w:r>
            <w:r w:rsidRPr="004A4961">
              <w:rPr>
                <w:rFonts w:cs="Comic Sans MS"/>
                <w:spacing w:val="1"/>
                <w:lang w:val="en-GB"/>
              </w:rPr>
              <w:t>s</w:t>
            </w:r>
            <w:r w:rsidRPr="004A4961">
              <w:rPr>
                <w:rFonts w:cs="Comic Sans MS"/>
                <w:lang w:val="en-GB"/>
              </w:rPr>
              <w:t>ent</w:t>
            </w:r>
            <w:r w:rsidRPr="004A4961">
              <w:rPr>
                <w:rFonts w:cs="Comic Sans MS"/>
                <w:spacing w:val="1"/>
                <w:lang w:val="en-GB"/>
              </w:rPr>
              <w:t>e</w:t>
            </w:r>
            <w:r w:rsidRPr="004A4961">
              <w:rPr>
                <w:rFonts w:cs="Comic Sans MS"/>
                <w:lang w:val="en-GB"/>
              </w:rPr>
              <w:t>d</w:t>
            </w:r>
            <w:r w:rsidRPr="004A4961">
              <w:rPr>
                <w:rFonts w:cs="Comic Sans MS"/>
                <w:spacing w:val="59"/>
                <w:lang w:val="en-GB"/>
              </w:rPr>
              <w:t xml:space="preserve"> </w:t>
            </w:r>
            <w:r w:rsidRPr="004A4961">
              <w:rPr>
                <w:rFonts w:cs="Comic Sans MS"/>
                <w:spacing w:val="1"/>
                <w:lang w:val="en-GB"/>
              </w:rPr>
              <w:t>t</w:t>
            </w:r>
            <w:r w:rsidRPr="004A4961">
              <w:rPr>
                <w:rFonts w:cs="Comic Sans MS"/>
                <w:lang w:val="en-GB"/>
              </w:rPr>
              <w:t xml:space="preserve">o </w:t>
            </w:r>
            <w:r w:rsidRPr="004A4961">
              <w:rPr>
                <w:rFonts w:cs="Comic Sans MS"/>
                <w:spacing w:val="2"/>
                <w:lang w:val="en-GB"/>
              </w:rPr>
              <w:t>p</w:t>
            </w:r>
            <w:r w:rsidRPr="004A4961">
              <w:rPr>
                <w:rFonts w:cs="Comic Sans MS"/>
                <w:lang w:val="en-GB"/>
              </w:rPr>
              <w:t>rov</w:t>
            </w:r>
            <w:r w:rsidRPr="004A4961">
              <w:rPr>
                <w:rFonts w:cs="Comic Sans MS"/>
                <w:spacing w:val="1"/>
                <w:lang w:val="en-GB"/>
              </w:rPr>
              <w:t>i</w:t>
            </w:r>
            <w:r w:rsidRPr="004A4961">
              <w:rPr>
                <w:rFonts w:cs="Comic Sans MS"/>
                <w:spacing w:val="-1"/>
                <w:lang w:val="en-GB"/>
              </w:rPr>
              <w:t>d</w:t>
            </w:r>
            <w:r w:rsidRPr="004A4961">
              <w:rPr>
                <w:rFonts w:cs="Comic Sans MS"/>
                <w:lang w:val="en-GB"/>
              </w:rPr>
              <w:t>e</w:t>
            </w:r>
            <w:r w:rsidRPr="004A4961">
              <w:rPr>
                <w:rFonts w:cs="Comic Sans MS"/>
                <w:spacing w:val="62"/>
                <w:lang w:val="en-GB"/>
              </w:rPr>
              <w:t xml:space="preserve"> </w:t>
            </w:r>
            <w:r w:rsidRPr="004A4961">
              <w:rPr>
                <w:rFonts w:cs="Comic Sans MS"/>
                <w:lang w:val="en-GB"/>
              </w:rPr>
              <w:t>b</w:t>
            </w:r>
            <w:r w:rsidRPr="004A4961">
              <w:rPr>
                <w:rFonts w:cs="Comic Sans MS"/>
                <w:spacing w:val="1"/>
                <w:lang w:val="en-GB"/>
              </w:rPr>
              <w:t>l</w:t>
            </w:r>
            <w:r w:rsidRPr="004A4961">
              <w:rPr>
                <w:rFonts w:cs="Comic Sans MS"/>
                <w:lang w:val="en-GB"/>
              </w:rPr>
              <w:t>o</w:t>
            </w:r>
            <w:r w:rsidRPr="004A4961">
              <w:rPr>
                <w:rFonts w:cs="Comic Sans MS"/>
                <w:spacing w:val="1"/>
                <w:lang w:val="en-GB"/>
              </w:rPr>
              <w:t>o</w:t>
            </w:r>
            <w:r w:rsidRPr="004A4961">
              <w:rPr>
                <w:rFonts w:cs="Comic Sans MS"/>
                <w:lang w:val="en-GB"/>
              </w:rPr>
              <w:t>d</w:t>
            </w:r>
            <w:r w:rsidRPr="004A4961">
              <w:rPr>
                <w:rFonts w:cs="Comic Sans MS"/>
                <w:spacing w:val="64"/>
                <w:lang w:val="en-GB"/>
              </w:rPr>
              <w:t xml:space="preserve"> </w:t>
            </w:r>
            <w:r w:rsidRPr="004A4961">
              <w:rPr>
                <w:rFonts w:cs="Comic Sans MS"/>
                <w:lang w:val="en-GB"/>
              </w:rPr>
              <w:t>and</w:t>
            </w:r>
            <w:r w:rsidRPr="004A4961">
              <w:rPr>
                <w:rFonts w:cs="Comic Sans MS"/>
                <w:spacing w:val="2"/>
                <w:lang w:val="en-GB"/>
              </w:rPr>
              <w:t>/</w:t>
            </w:r>
            <w:r w:rsidRPr="004A4961">
              <w:rPr>
                <w:rFonts w:cs="Comic Sans MS"/>
                <w:lang w:val="en-GB"/>
              </w:rPr>
              <w:t>or</w:t>
            </w:r>
            <w:r w:rsidRPr="004A4961">
              <w:rPr>
                <w:rFonts w:cs="Comic Sans MS"/>
                <w:spacing w:val="63"/>
                <w:lang w:val="en-GB"/>
              </w:rPr>
              <w:t xml:space="preserve"> </w:t>
            </w:r>
            <w:r w:rsidRPr="004A4961">
              <w:rPr>
                <w:rFonts w:cs="Comic Sans MS"/>
                <w:spacing w:val="1"/>
                <w:lang w:val="en-GB"/>
              </w:rPr>
              <w:t>t</w:t>
            </w:r>
            <w:r w:rsidRPr="004A4961">
              <w:rPr>
                <w:rFonts w:cs="Comic Sans MS"/>
                <w:lang w:val="en-GB"/>
              </w:rPr>
              <w:t>umo</w:t>
            </w:r>
            <w:r w:rsidRPr="004A4961">
              <w:rPr>
                <w:rFonts w:cs="Comic Sans MS"/>
                <w:spacing w:val="1"/>
                <w:lang w:val="en-GB"/>
              </w:rPr>
              <w:t>u</w:t>
            </w:r>
            <w:r w:rsidRPr="004A4961">
              <w:rPr>
                <w:rFonts w:cs="Comic Sans MS"/>
                <w:lang w:val="en-GB"/>
              </w:rPr>
              <w:t xml:space="preserve">r samples.  In this </w:t>
            </w:r>
            <w:r>
              <w:rPr>
                <w:rFonts w:cs="Comic Sans MS"/>
                <w:lang w:val="en-GB"/>
              </w:rPr>
              <w:t>setting</w:t>
            </w:r>
            <w:r w:rsidRPr="004A4961">
              <w:rPr>
                <w:rFonts w:cs="Comic Sans MS"/>
                <w:lang w:val="en-GB"/>
              </w:rPr>
              <w:t>, t</w:t>
            </w:r>
            <w:r w:rsidRPr="004A4961">
              <w:rPr>
                <w:rFonts w:cs="Comic Sans MS"/>
                <w:spacing w:val="2"/>
                <w:lang w:val="en-GB"/>
              </w:rPr>
              <w:t>h</w:t>
            </w:r>
            <w:r w:rsidRPr="004A4961">
              <w:rPr>
                <w:rFonts w:cs="Comic Sans MS"/>
                <w:lang w:val="en-GB"/>
              </w:rPr>
              <w:t xml:space="preserve">e </w:t>
            </w:r>
            <w:r w:rsidRPr="00514FBD">
              <w:rPr>
                <w:rFonts w:cs="Comic Sans MS"/>
                <w:color w:val="FF0000"/>
                <w:lang w:val="en-GB"/>
              </w:rPr>
              <w:t>C</w:t>
            </w:r>
            <w:r w:rsidR="00514FBD" w:rsidRPr="00514FBD">
              <w:rPr>
                <w:rFonts w:cs="Comic Sans MS"/>
                <w:color w:val="FF0000"/>
                <w:lang w:val="en-GB"/>
              </w:rPr>
              <w:t>R</w:t>
            </w:r>
            <w:r w:rsidRPr="00514FBD">
              <w:rPr>
                <w:rFonts w:cs="Comic Sans MS"/>
                <w:color w:val="FF0000"/>
                <w:lang w:val="en-GB"/>
              </w:rPr>
              <w:t>C</w:t>
            </w:r>
            <w:r w:rsidRPr="004A4961">
              <w:rPr>
                <w:rFonts w:cs="Comic Sans MS"/>
                <w:lang w:val="en-GB"/>
              </w:rPr>
              <w:t xml:space="preserve"> is </w:t>
            </w:r>
            <w:r w:rsidRPr="004A4961">
              <w:rPr>
                <w:rFonts w:cs="Comic Sans MS"/>
                <w:spacing w:val="1"/>
                <w:lang w:val="en-GB"/>
              </w:rPr>
              <w:t>r</w:t>
            </w:r>
            <w:r w:rsidRPr="004A4961">
              <w:rPr>
                <w:rFonts w:cs="Comic Sans MS"/>
                <w:lang w:val="en-GB"/>
              </w:rPr>
              <w:t>esponsible for</w:t>
            </w:r>
            <w:r w:rsidRPr="004A4961">
              <w:rPr>
                <w:rFonts w:cs="Comic Sans MS"/>
                <w:spacing w:val="10"/>
                <w:lang w:val="en-GB"/>
              </w:rPr>
              <w:t xml:space="preserve"> </w:t>
            </w:r>
            <w:r w:rsidRPr="004A4961">
              <w:rPr>
                <w:rFonts w:cs="Comic Sans MS"/>
                <w:lang w:val="en-GB"/>
              </w:rPr>
              <w:t>the labelli</w:t>
            </w:r>
            <w:r w:rsidRPr="004A4961">
              <w:rPr>
                <w:rFonts w:cs="Comic Sans MS"/>
                <w:spacing w:val="1"/>
                <w:lang w:val="en-GB"/>
              </w:rPr>
              <w:t>ng</w:t>
            </w:r>
            <w:r w:rsidRPr="004A4961">
              <w:rPr>
                <w:rFonts w:cs="Comic Sans MS"/>
                <w:lang w:val="en-GB"/>
              </w:rPr>
              <w:t>, packagi</w:t>
            </w:r>
            <w:r w:rsidRPr="004A4961">
              <w:rPr>
                <w:rFonts w:cs="Comic Sans MS"/>
                <w:spacing w:val="2"/>
                <w:lang w:val="en-GB"/>
              </w:rPr>
              <w:t>n</w:t>
            </w:r>
            <w:r w:rsidRPr="004A4961">
              <w:rPr>
                <w:rFonts w:cs="Comic Sans MS"/>
                <w:lang w:val="en-GB"/>
              </w:rPr>
              <w:t>g</w:t>
            </w:r>
            <w:r w:rsidRPr="004A4961">
              <w:rPr>
                <w:rFonts w:cs="Comic Sans MS"/>
                <w:spacing w:val="1"/>
                <w:lang w:val="en-GB"/>
              </w:rPr>
              <w:t xml:space="preserve"> </w:t>
            </w:r>
            <w:r w:rsidRPr="004A4961">
              <w:rPr>
                <w:rFonts w:cs="Comic Sans MS"/>
                <w:lang w:val="en-GB"/>
              </w:rPr>
              <w:t>a</w:t>
            </w:r>
            <w:r w:rsidRPr="004A4961">
              <w:rPr>
                <w:rFonts w:cs="Comic Sans MS"/>
                <w:spacing w:val="1"/>
                <w:lang w:val="en-GB"/>
              </w:rPr>
              <w:t>n</w:t>
            </w:r>
            <w:r w:rsidRPr="004A4961">
              <w:rPr>
                <w:rFonts w:cs="Comic Sans MS"/>
                <w:lang w:val="en-GB"/>
              </w:rPr>
              <w:t xml:space="preserve">d </w:t>
            </w:r>
            <w:r>
              <w:rPr>
                <w:rFonts w:cs="Comic Sans MS"/>
                <w:lang w:val="en-GB"/>
              </w:rPr>
              <w:t xml:space="preserve">arranging </w:t>
            </w:r>
            <w:r w:rsidRPr="004A4961">
              <w:rPr>
                <w:rFonts w:cs="Comic Sans MS"/>
                <w:lang w:val="en-GB"/>
              </w:rPr>
              <w:t>cour</w:t>
            </w:r>
            <w:r w:rsidRPr="004A4961">
              <w:rPr>
                <w:rFonts w:cs="Comic Sans MS"/>
                <w:spacing w:val="1"/>
                <w:lang w:val="en-GB"/>
              </w:rPr>
              <w:t>i</w:t>
            </w:r>
            <w:r>
              <w:rPr>
                <w:rFonts w:cs="Comic Sans MS"/>
                <w:lang w:val="en-GB"/>
              </w:rPr>
              <w:t xml:space="preserve">er/postage </w:t>
            </w:r>
            <w:r w:rsidRPr="004A4961">
              <w:rPr>
                <w:rFonts w:cs="Comic Sans MS"/>
                <w:spacing w:val="1"/>
                <w:lang w:val="en-GB"/>
              </w:rPr>
              <w:t>o</w:t>
            </w:r>
            <w:r w:rsidRPr="004A4961">
              <w:rPr>
                <w:rFonts w:cs="Comic Sans MS"/>
                <w:lang w:val="en-GB"/>
              </w:rPr>
              <w:t>f</w:t>
            </w:r>
            <w:r w:rsidRPr="004A4961">
              <w:rPr>
                <w:rFonts w:cs="Comic Sans MS"/>
                <w:spacing w:val="8"/>
                <w:lang w:val="en-GB"/>
              </w:rPr>
              <w:t xml:space="preserve"> </w:t>
            </w:r>
            <w:r w:rsidRPr="004A4961">
              <w:rPr>
                <w:rFonts w:cs="Comic Sans MS"/>
                <w:lang w:val="en-GB"/>
              </w:rPr>
              <w:t>the</w:t>
            </w:r>
            <w:r w:rsidRPr="004A4961">
              <w:rPr>
                <w:rFonts w:cs="Comic Sans MS"/>
                <w:spacing w:val="1"/>
                <w:lang w:val="en-GB"/>
              </w:rPr>
              <w:t>s</w:t>
            </w:r>
            <w:r w:rsidRPr="004A4961">
              <w:rPr>
                <w:rFonts w:cs="Comic Sans MS"/>
                <w:lang w:val="en-GB"/>
              </w:rPr>
              <w:t>e</w:t>
            </w:r>
            <w:r w:rsidRPr="004A4961">
              <w:rPr>
                <w:rFonts w:cs="Comic Sans MS"/>
                <w:spacing w:val="4"/>
                <w:lang w:val="en-GB"/>
              </w:rPr>
              <w:t xml:space="preserve"> </w:t>
            </w:r>
            <w:r w:rsidRPr="004A4961">
              <w:rPr>
                <w:rFonts w:cs="Comic Sans MS"/>
                <w:lang w:val="en-GB"/>
              </w:rPr>
              <w:t>s</w:t>
            </w:r>
            <w:r w:rsidRPr="004A4961">
              <w:rPr>
                <w:rFonts w:cs="Comic Sans MS"/>
                <w:spacing w:val="2"/>
                <w:lang w:val="en-GB"/>
              </w:rPr>
              <w:t>a</w:t>
            </w:r>
            <w:r>
              <w:rPr>
                <w:rFonts w:cs="Comic Sans MS"/>
                <w:lang w:val="en-GB"/>
              </w:rPr>
              <w:t xml:space="preserve">mples. </w:t>
            </w:r>
            <w:r w:rsidRPr="004A4961">
              <w:rPr>
                <w:rFonts w:cs="Comic Sans MS"/>
                <w:lang w:val="en-GB"/>
              </w:rPr>
              <w:t>The</w:t>
            </w:r>
            <w:r w:rsidRPr="004A4961">
              <w:rPr>
                <w:rFonts w:cs="Comic Sans MS"/>
                <w:spacing w:val="6"/>
                <w:lang w:val="en-GB"/>
              </w:rPr>
              <w:t xml:space="preserve"> </w:t>
            </w:r>
            <w:r w:rsidRPr="004A4961">
              <w:rPr>
                <w:rFonts w:cs="Comic Sans MS"/>
                <w:lang w:val="en-GB"/>
              </w:rPr>
              <w:t>tr</w:t>
            </w:r>
            <w:r w:rsidRPr="004A4961">
              <w:rPr>
                <w:rFonts w:cs="Comic Sans MS"/>
                <w:spacing w:val="1"/>
                <w:lang w:val="en-GB"/>
              </w:rPr>
              <w:t>a</w:t>
            </w:r>
            <w:r w:rsidRPr="004A4961">
              <w:rPr>
                <w:rFonts w:cs="Comic Sans MS"/>
                <w:lang w:val="en-GB"/>
              </w:rPr>
              <w:t>nsfer</w:t>
            </w:r>
            <w:r w:rsidRPr="004A4961">
              <w:rPr>
                <w:rFonts w:cs="Comic Sans MS"/>
                <w:spacing w:val="1"/>
                <w:lang w:val="en-GB"/>
              </w:rPr>
              <w:t xml:space="preserve"> </w:t>
            </w:r>
            <w:r w:rsidRPr="004A4961">
              <w:rPr>
                <w:rFonts w:cs="Comic Sans MS"/>
                <w:lang w:val="en-GB"/>
              </w:rPr>
              <w:t>of</w:t>
            </w:r>
            <w:r w:rsidRPr="004A4961">
              <w:rPr>
                <w:rFonts w:cs="Comic Sans MS"/>
                <w:spacing w:val="7"/>
                <w:lang w:val="en-GB"/>
              </w:rPr>
              <w:t xml:space="preserve"> </w:t>
            </w:r>
            <w:r w:rsidRPr="004A4961">
              <w:rPr>
                <w:rFonts w:cs="Comic Sans MS"/>
                <w:spacing w:val="2"/>
                <w:lang w:val="en-GB"/>
              </w:rPr>
              <w:t>b</w:t>
            </w:r>
            <w:r w:rsidRPr="004A4961">
              <w:rPr>
                <w:rFonts w:cs="Comic Sans MS"/>
                <w:lang w:val="en-GB"/>
              </w:rPr>
              <w:t>iol</w:t>
            </w:r>
            <w:r w:rsidRPr="004A4961">
              <w:rPr>
                <w:rFonts w:cs="Comic Sans MS"/>
                <w:spacing w:val="1"/>
                <w:lang w:val="en-GB"/>
              </w:rPr>
              <w:t>o</w:t>
            </w:r>
            <w:r w:rsidRPr="004A4961">
              <w:rPr>
                <w:rFonts w:cs="Comic Sans MS"/>
                <w:lang w:val="en-GB"/>
              </w:rPr>
              <w:t>gic</w:t>
            </w:r>
            <w:r w:rsidRPr="004A4961">
              <w:rPr>
                <w:rFonts w:cs="Comic Sans MS"/>
                <w:spacing w:val="1"/>
                <w:lang w:val="en-GB"/>
              </w:rPr>
              <w:t>a</w:t>
            </w:r>
            <w:r w:rsidRPr="004A4961">
              <w:rPr>
                <w:rFonts w:cs="Comic Sans MS"/>
                <w:lang w:val="en-GB"/>
              </w:rPr>
              <w:t xml:space="preserve">l </w:t>
            </w:r>
            <w:r w:rsidRPr="004A4961">
              <w:rPr>
                <w:rFonts w:cs="Comic Sans MS"/>
                <w:spacing w:val="1"/>
                <w:lang w:val="en-GB"/>
              </w:rPr>
              <w:t>ma</w:t>
            </w:r>
            <w:r w:rsidRPr="004A4961">
              <w:rPr>
                <w:rFonts w:cs="Comic Sans MS"/>
                <w:lang w:val="en-GB"/>
              </w:rPr>
              <w:t>teri</w:t>
            </w:r>
            <w:r w:rsidRPr="004A4961">
              <w:rPr>
                <w:rFonts w:cs="Comic Sans MS"/>
                <w:spacing w:val="1"/>
                <w:lang w:val="en-GB"/>
              </w:rPr>
              <w:t>a</w:t>
            </w:r>
            <w:r w:rsidRPr="004A4961">
              <w:rPr>
                <w:rFonts w:cs="Comic Sans MS"/>
                <w:lang w:val="en-GB"/>
              </w:rPr>
              <w:t>l</w:t>
            </w:r>
            <w:r w:rsidRPr="004A4961">
              <w:rPr>
                <w:rFonts w:cs="Comic Sans MS"/>
                <w:spacing w:val="1"/>
                <w:lang w:val="en-GB"/>
              </w:rPr>
              <w:t xml:space="preserve"> </w:t>
            </w:r>
            <w:r w:rsidRPr="004A4961">
              <w:rPr>
                <w:rFonts w:cs="Comic Sans MS"/>
                <w:lang w:val="en-GB"/>
              </w:rPr>
              <w:t>is</w:t>
            </w:r>
            <w:r w:rsidRPr="004A4961">
              <w:rPr>
                <w:rFonts w:cs="Comic Sans MS"/>
                <w:spacing w:val="8"/>
                <w:lang w:val="en-GB"/>
              </w:rPr>
              <w:t xml:space="preserve"> </w:t>
            </w:r>
            <w:r w:rsidRPr="004A4961">
              <w:rPr>
                <w:rFonts w:cs="Comic Sans MS"/>
                <w:spacing w:val="1"/>
                <w:lang w:val="en-GB"/>
              </w:rPr>
              <w:t>s</w:t>
            </w:r>
            <w:r w:rsidRPr="004A4961">
              <w:rPr>
                <w:rFonts w:cs="Comic Sans MS"/>
                <w:lang w:val="en-GB"/>
              </w:rPr>
              <w:t>tric</w:t>
            </w:r>
            <w:r w:rsidRPr="004A4961">
              <w:rPr>
                <w:rFonts w:cs="Comic Sans MS"/>
                <w:spacing w:val="1"/>
                <w:lang w:val="en-GB"/>
              </w:rPr>
              <w:t>t</w:t>
            </w:r>
            <w:r w:rsidRPr="004A4961">
              <w:rPr>
                <w:rFonts w:cs="Comic Sans MS"/>
                <w:lang w:val="en-GB"/>
              </w:rPr>
              <w:t>ly</w:t>
            </w:r>
            <w:r w:rsidRPr="004A4961">
              <w:rPr>
                <w:rFonts w:cs="Comic Sans MS"/>
                <w:spacing w:val="2"/>
                <w:lang w:val="en-GB"/>
              </w:rPr>
              <w:t xml:space="preserve"> </w:t>
            </w:r>
            <w:r w:rsidRPr="004A4961">
              <w:rPr>
                <w:rFonts w:cs="Comic Sans MS"/>
                <w:lang w:val="en-GB"/>
              </w:rPr>
              <w:t>r</w:t>
            </w:r>
            <w:r w:rsidRPr="004A4961">
              <w:rPr>
                <w:rFonts w:cs="Comic Sans MS"/>
                <w:spacing w:val="1"/>
                <w:lang w:val="en-GB"/>
              </w:rPr>
              <w:t>eg</w:t>
            </w:r>
            <w:r w:rsidRPr="004A4961">
              <w:rPr>
                <w:rFonts w:cs="Comic Sans MS"/>
                <w:lang w:val="en-GB"/>
              </w:rPr>
              <w:t>ul</w:t>
            </w:r>
            <w:r w:rsidRPr="004A4961">
              <w:rPr>
                <w:rFonts w:cs="Comic Sans MS"/>
                <w:spacing w:val="1"/>
                <w:lang w:val="en-GB"/>
              </w:rPr>
              <w:t>a</w:t>
            </w:r>
            <w:r w:rsidRPr="004A4961">
              <w:rPr>
                <w:rFonts w:cs="Comic Sans MS"/>
                <w:lang w:val="en-GB"/>
              </w:rPr>
              <w:t>t</w:t>
            </w:r>
            <w:r w:rsidRPr="004A4961">
              <w:rPr>
                <w:rFonts w:cs="Comic Sans MS"/>
                <w:spacing w:val="1"/>
                <w:lang w:val="en-GB"/>
              </w:rPr>
              <w:t>e</w:t>
            </w:r>
            <w:r w:rsidRPr="004A4961">
              <w:rPr>
                <w:rFonts w:cs="Comic Sans MS"/>
                <w:spacing w:val="-1"/>
                <w:lang w:val="en-GB"/>
              </w:rPr>
              <w:t>d</w:t>
            </w:r>
            <w:r w:rsidRPr="004A4961">
              <w:rPr>
                <w:rFonts w:cs="Comic Sans MS"/>
                <w:lang w:val="en-GB"/>
              </w:rPr>
              <w:t xml:space="preserve">, </w:t>
            </w:r>
            <w:r w:rsidRPr="004A4961">
              <w:rPr>
                <w:rFonts w:cs="Comic Sans MS"/>
                <w:spacing w:val="1"/>
                <w:lang w:val="en-GB"/>
              </w:rPr>
              <w:t>a</w:t>
            </w:r>
            <w:r w:rsidRPr="004A4961">
              <w:rPr>
                <w:rFonts w:cs="Comic Sans MS"/>
                <w:lang w:val="en-GB"/>
              </w:rPr>
              <w:t>nd</w:t>
            </w:r>
            <w:r w:rsidRPr="004A4961">
              <w:rPr>
                <w:rFonts w:cs="Comic Sans MS"/>
                <w:spacing w:val="7"/>
                <w:lang w:val="en-GB"/>
              </w:rPr>
              <w:t xml:space="preserve"> </w:t>
            </w:r>
            <w:r>
              <w:rPr>
                <w:rFonts w:cs="Comic Sans MS"/>
                <w:spacing w:val="7"/>
                <w:lang w:val="en-GB"/>
              </w:rPr>
              <w:t xml:space="preserve">appropriate regulations must </w:t>
            </w:r>
            <w:r w:rsidRPr="004A4961">
              <w:rPr>
                <w:rFonts w:cs="Comic Sans MS"/>
                <w:lang w:val="en-GB"/>
              </w:rPr>
              <w:t>be</w:t>
            </w:r>
            <w:r w:rsidRPr="004A4961">
              <w:rPr>
                <w:rFonts w:cs="Comic Sans MS"/>
                <w:spacing w:val="-3"/>
                <w:lang w:val="en-GB"/>
              </w:rPr>
              <w:t xml:space="preserve"> </w:t>
            </w:r>
            <w:r w:rsidRPr="004A4961">
              <w:rPr>
                <w:rFonts w:cs="Comic Sans MS"/>
                <w:spacing w:val="2"/>
                <w:lang w:val="en-GB"/>
              </w:rPr>
              <w:t>a</w:t>
            </w:r>
            <w:r w:rsidRPr="004A4961">
              <w:rPr>
                <w:rFonts w:cs="Comic Sans MS"/>
                <w:spacing w:val="-1"/>
                <w:lang w:val="en-GB"/>
              </w:rPr>
              <w:t>d</w:t>
            </w:r>
            <w:r w:rsidRPr="004A4961">
              <w:rPr>
                <w:rFonts w:cs="Comic Sans MS"/>
                <w:lang w:val="en-GB"/>
              </w:rPr>
              <w:t>he</w:t>
            </w:r>
            <w:r w:rsidRPr="004A4961">
              <w:rPr>
                <w:rFonts w:cs="Comic Sans MS"/>
                <w:spacing w:val="1"/>
                <w:lang w:val="en-GB"/>
              </w:rPr>
              <w:t>r</w:t>
            </w:r>
            <w:r w:rsidRPr="004A4961">
              <w:rPr>
                <w:rFonts w:cs="Comic Sans MS"/>
                <w:lang w:val="en-GB"/>
              </w:rPr>
              <w:t>ed</w:t>
            </w:r>
            <w:r w:rsidRPr="004A4961">
              <w:rPr>
                <w:rFonts w:cs="Comic Sans MS"/>
                <w:spacing w:val="-8"/>
                <w:lang w:val="en-GB"/>
              </w:rPr>
              <w:t xml:space="preserve"> </w:t>
            </w:r>
            <w:r w:rsidRPr="004A4961">
              <w:rPr>
                <w:rFonts w:cs="Comic Sans MS"/>
                <w:spacing w:val="1"/>
                <w:lang w:val="en-GB"/>
              </w:rPr>
              <w:t>t</w:t>
            </w:r>
            <w:r>
              <w:rPr>
                <w:rFonts w:cs="Comic Sans MS"/>
                <w:lang w:val="en-GB"/>
              </w:rPr>
              <w:t>o</w:t>
            </w:r>
          </w:p>
          <w:p w:rsidR="00BE3FF0" w:rsidRPr="004A4961" w:rsidRDefault="00BE3FF0" w:rsidP="00BE3FF0">
            <w:pPr>
              <w:numPr>
                <w:ilvl w:val="0"/>
                <w:numId w:val="2"/>
              </w:numPr>
              <w:spacing w:before="1" w:after="0" w:line="306" w:lineRule="exact"/>
              <w:ind w:left="714" w:right="48" w:hanging="357"/>
              <w:jc w:val="both"/>
              <w:rPr>
                <w:rFonts w:cs="Comic Sans MS"/>
                <w:lang w:val="en-GB"/>
              </w:rPr>
            </w:pP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40"/>
                <w:lang w:val="en-GB"/>
              </w:rPr>
              <w:t xml:space="preserve"> </w:t>
            </w:r>
            <w:r w:rsidRPr="00514FBD">
              <w:rPr>
                <w:rFonts w:cs="Comic Sans MS"/>
                <w:color w:val="FF0000"/>
                <w:spacing w:val="1"/>
                <w:lang w:val="en-GB"/>
              </w:rPr>
              <w:t>C</w:t>
            </w:r>
            <w:r w:rsidR="00514FBD" w:rsidRPr="00514FBD">
              <w:rPr>
                <w:rFonts w:cs="Comic Sans MS"/>
                <w:color w:val="FF0000"/>
                <w:lang w:val="en-GB"/>
              </w:rPr>
              <w:t>R</w:t>
            </w:r>
            <w:r w:rsidRPr="00514FBD">
              <w:rPr>
                <w:rFonts w:cs="Comic Sans MS"/>
                <w:color w:val="FF0000"/>
                <w:lang w:val="en-GB"/>
              </w:rPr>
              <w:t>C</w:t>
            </w:r>
            <w:r w:rsidRPr="004A4961">
              <w:rPr>
                <w:rFonts w:cs="Comic Sans MS"/>
                <w:spacing w:val="41"/>
                <w:lang w:val="en-GB"/>
              </w:rPr>
              <w:t xml:space="preserve"> </w:t>
            </w:r>
            <w:r w:rsidRPr="004A4961">
              <w:rPr>
                <w:rFonts w:cs="Comic Sans MS"/>
                <w:lang w:val="en-GB"/>
              </w:rPr>
              <w:t>wi</w:t>
            </w:r>
            <w:r w:rsidRPr="004A4961">
              <w:rPr>
                <w:rFonts w:cs="Comic Sans MS"/>
                <w:spacing w:val="1"/>
                <w:lang w:val="en-GB"/>
              </w:rPr>
              <w:t>l</w:t>
            </w:r>
            <w:r w:rsidRPr="004A4961">
              <w:rPr>
                <w:rFonts w:cs="Comic Sans MS"/>
                <w:lang w:val="en-GB"/>
              </w:rPr>
              <w:t>l</w:t>
            </w:r>
            <w:r w:rsidRPr="004A4961">
              <w:rPr>
                <w:rFonts w:cs="Comic Sans MS"/>
                <w:spacing w:val="41"/>
                <w:lang w:val="en-GB"/>
              </w:rPr>
              <w:t xml:space="preserve"> </w:t>
            </w:r>
            <w:r w:rsidRPr="004A4961">
              <w:rPr>
                <w:rFonts w:cs="Comic Sans MS"/>
                <w:lang w:val="en-GB"/>
              </w:rPr>
              <w:t>contact</w:t>
            </w:r>
            <w:r w:rsidRPr="004A4961">
              <w:rPr>
                <w:rFonts w:cs="Comic Sans MS"/>
                <w:spacing w:val="37"/>
                <w:lang w:val="en-GB"/>
              </w:rPr>
              <w:t xml:space="preserve"> </w:t>
            </w:r>
            <w:r w:rsidRPr="004A4961">
              <w:rPr>
                <w:rFonts w:cs="Comic Sans MS"/>
                <w:lang w:val="en-GB"/>
              </w:rPr>
              <w:t>ot</w:t>
            </w:r>
            <w:r w:rsidRPr="004A4961">
              <w:rPr>
                <w:rFonts w:cs="Comic Sans MS"/>
                <w:spacing w:val="2"/>
                <w:lang w:val="en-GB"/>
              </w:rPr>
              <w:t>h</w:t>
            </w:r>
            <w:r w:rsidRPr="004A4961">
              <w:rPr>
                <w:rFonts w:cs="Comic Sans MS"/>
                <w:lang w:val="en-GB"/>
              </w:rPr>
              <w:t>er</w:t>
            </w:r>
            <w:r w:rsidRPr="004A4961">
              <w:rPr>
                <w:rFonts w:cs="Comic Sans MS"/>
                <w:spacing w:val="37"/>
                <w:lang w:val="en-GB"/>
              </w:rPr>
              <w:t xml:space="preserve"> </w:t>
            </w:r>
            <w:r w:rsidRPr="004A4961">
              <w:rPr>
                <w:rFonts w:cs="Comic Sans MS"/>
                <w:lang w:val="en-GB"/>
              </w:rPr>
              <w:t>h</w:t>
            </w:r>
            <w:r w:rsidRPr="004A4961">
              <w:rPr>
                <w:rFonts w:cs="Comic Sans MS"/>
                <w:spacing w:val="1"/>
                <w:lang w:val="en-GB"/>
              </w:rPr>
              <w:t>o</w:t>
            </w:r>
            <w:r w:rsidRPr="004A4961">
              <w:rPr>
                <w:rFonts w:cs="Comic Sans MS"/>
                <w:lang w:val="en-GB"/>
              </w:rPr>
              <w:t>spitals</w:t>
            </w:r>
            <w:r w:rsidRPr="004A4961">
              <w:rPr>
                <w:rFonts w:cs="Comic Sans MS"/>
                <w:spacing w:val="37"/>
                <w:lang w:val="en-GB"/>
              </w:rPr>
              <w:t xml:space="preserve"> </w:t>
            </w:r>
            <w:r w:rsidRPr="004A4961">
              <w:rPr>
                <w:rFonts w:cs="Comic Sans MS"/>
                <w:lang w:val="en-GB"/>
              </w:rPr>
              <w:t>to</w:t>
            </w:r>
            <w:r w:rsidRPr="004A4961">
              <w:rPr>
                <w:rFonts w:cs="Comic Sans MS"/>
                <w:spacing w:val="42"/>
                <w:lang w:val="en-GB"/>
              </w:rPr>
              <w:t xml:space="preserve"> </w:t>
            </w:r>
            <w:r w:rsidRPr="004A4961">
              <w:rPr>
                <w:rFonts w:cs="Comic Sans MS"/>
                <w:spacing w:val="1"/>
                <w:lang w:val="en-GB"/>
              </w:rPr>
              <w:t>re</w:t>
            </w:r>
            <w:r w:rsidRPr="004A4961">
              <w:rPr>
                <w:rFonts w:cs="Comic Sans MS"/>
                <w:lang w:val="en-GB"/>
              </w:rPr>
              <w:t>que</w:t>
            </w:r>
            <w:r w:rsidRPr="004A4961">
              <w:rPr>
                <w:rFonts w:cs="Comic Sans MS"/>
                <w:spacing w:val="1"/>
                <w:lang w:val="en-GB"/>
              </w:rPr>
              <w:t>s</w:t>
            </w:r>
            <w:r w:rsidRPr="004A4961">
              <w:rPr>
                <w:rFonts w:cs="Comic Sans MS"/>
                <w:lang w:val="en-GB"/>
              </w:rPr>
              <w:t>t</w:t>
            </w:r>
            <w:r w:rsidRPr="004A4961">
              <w:rPr>
                <w:rFonts w:cs="Comic Sans MS"/>
                <w:spacing w:val="35"/>
                <w:lang w:val="en-GB"/>
              </w:rPr>
              <w:t xml:space="preserve"> </w:t>
            </w:r>
            <w:r w:rsidRPr="004A4961">
              <w:rPr>
                <w:rFonts w:cs="Comic Sans MS"/>
                <w:lang w:val="en-GB"/>
              </w:rPr>
              <w:t>any</w:t>
            </w:r>
            <w:r w:rsidRPr="004A4961">
              <w:rPr>
                <w:rFonts w:cs="Comic Sans MS"/>
                <w:spacing w:val="41"/>
                <w:lang w:val="en-GB"/>
              </w:rPr>
              <w:t xml:space="preserve"> </w:t>
            </w:r>
            <w:r w:rsidRPr="004A4961">
              <w:rPr>
                <w:rFonts w:cs="Comic Sans MS"/>
                <w:lang w:val="en-GB"/>
              </w:rPr>
              <w:t>inform</w:t>
            </w:r>
            <w:r w:rsidRPr="004A4961">
              <w:rPr>
                <w:rFonts w:cs="Comic Sans MS"/>
                <w:spacing w:val="1"/>
                <w:lang w:val="en-GB"/>
              </w:rPr>
              <w:t>a</w:t>
            </w:r>
            <w:r w:rsidRPr="004A4961">
              <w:rPr>
                <w:rFonts w:cs="Comic Sans MS"/>
                <w:lang w:val="en-GB"/>
              </w:rPr>
              <w:t>tio</w:t>
            </w:r>
            <w:r w:rsidRPr="004A4961">
              <w:rPr>
                <w:rFonts w:cs="Comic Sans MS"/>
                <w:spacing w:val="1"/>
                <w:lang w:val="en-GB"/>
              </w:rPr>
              <w:t xml:space="preserve">n regarding treatment at that site (for </w:t>
            </w:r>
            <w:r>
              <w:rPr>
                <w:rFonts w:cs="Comic Sans MS"/>
                <w:spacing w:val="1"/>
                <w:lang w:val="en-GB"/>
              </w:rPr>
              <w:t xml:space="preserve">example, information on original diagnosis or surgery or unexpected hospital admission </w:t>
            </w:r>
          </w:p>
          <w:p w:rsidR="00BE3FF0" w:rsidRPr="004A4961" w:rsidRDefault="00BE3FF0" w:rsidP="00BE3FF0">
            <w:pPr>
              <w:numPr>
                <w:ilvl w:val="0"/>
                <w:numId w:val="2"/>
              </w:numPr>
              <w:spacing w:before="1" w:after="0" w:line="306" w:lineRule="exact"/>
              <w:ind w:left="714" w:right="48" w:hanging="357"/>
              <w:jc w:val="both"/>
              <w:rPr>
                <w:rFonts w:cs="Comic Sans MS"/>
                <w:lang w:val="en-GB"/>
              </w:rPr>
            </w:pPr>
            <w:r w:rsidRPr="004A4961">
              <w:rPr>
                <w:rFonts w:cs="Comic Sans MS"/>
                <w:lang w:val="en-GB"/>
              </w:rPr>
              <w:t>Repo</w:t>
            </w:r>
            <w:r w:rsidRPr="004A4961">
              <w:rPr>
                <w:rFonts w:cs="Comic Sans MS"/>
                <w:spacing w:val="1"/>
                <w:lang w:val="en-GB"/>
              </w:rPr>
              <w:t>r</w:t>
            </w:r>
            <w:r w:rsidRPr="004A4961">
              <w:rPr>
                <w:rFonts w:cs="Comic Sans MS"/>
                <w:lang w:val="en-GB"/>
              </w:rPr>
              <w:t>ting</w:t>
            </w:r>
            <w:r w:rsidRPr="004A4961">
              <w:rPr>
                <w:rFonts w:cs="Comic Sans MS"/>
                <w:spacing w:val="10"/>
                <w:lang w:val="en-GB"/>
              </w:rPr>
              <w:t xml:space="preserve"> </w:t>
            </w:r>
            <w:r w:rsidRPr="004A4961">
              <w:rPr>
                <w:rFonts w:cs="Comic Sans MS"/>
                <w:spacing w:val="2"/>
                <w:lang w:val="en-GB"/>
              </w:rPr>
              <w:t>a</w:t>
            </w:r>
            <w:r w:rsidRPr="004A4961">
              <w:rPr>
                <w:rFonts w:cs="Comic Sans MS"/>
                <w:lang w:val="en-GB"/>
              </w:rPr>
              <w:t>ll</w:t>
            </w:r>
            <w:r w:rsidRPr="004A4961">
              <w:rPr>
                <w:rFonts w:cs="Comic Sans MS"/>
                <w:spacing w:val="19"/>
                <w:lang w:val="en-GB"/>
              </w:rPr>
              <w:t xml:space="preserve"> </w:t>
            </w:r>
            <w:r w:rsidRPr="004A4961">
              <w:rPr>
                <w:rFonts w:cs="Comic Sans MS"/>
                <w:lang w:val="en-GB"/>
              </w:rPr>
              <w:t>Ser</w:t>
            </w:r>
            <w:r w:rsidRPr="004A4961">
              <w:rPr>
                <w:rFonts w:cs="Comic Sans MS"/>
                <w:spacing w:val="1"/>
                <w:lang w:val="en-GB"/>
              </w:rPr>
              <w:t>i</w:t>
            </w:r>
            <w:r w:rsidRPr="004A4961">
              <w:rPr>
                <w:rFonts w:cs="Comic Sans MS"/>
                <w:lang w:val="en-GB"/>
              </w:rPr>
              <w:t>ous</w:t>
            </w:r>
            <w:r w:rsidRPr="004A4961">
              <w:rPr>
                <w:rFonts w:cs="Comic Sans MS"/>
                <w:spacing w:val="14"/>
                <w:lang w:val="en-GB"/>
              </w:rPr>
              <w:t xml:space="preserve"> </w:t>
            </w:r>
            <w:r w:rsidRPr="004A4961">
              <w:rPr>
                <w:rFonts w:cs="Comic Sans MS"/>
                <w:lang w:val="en-GB"/>
              </w:rPr>
              <w:t>Adve</w:t>
            </w:r>
            <w:r w:rsidRPr="004A4961">
              <w:rPr>
                <w:rFonts w:cs="Comic Sans MS"/>
                <w:spacing w:val="1"/>
                <w:lang w:val="en-GB"/>
              </w:rPr>
              <w:t>r</w:t>
            </w:r>
            <w:r w:rsidRPr="004A4961">
              <w:rPr>
                <w:rFonts w:cs="Comic Sans MS"/>
                <w:lang w:val="en-GB"/>
              </w:rPr>
              <w:t>se</w:t>
            </w:r>
            <w:r w:rsidRPr="004A4961">
              <w:rPr>
                <w:rFonts w:cs="Comic Sans MS"/>
                <w:spacing w:val="12"/>
                <w:lang w:val="en-GB"/>
              </w:rPr>
              <w:t xml:space="preserve"> </w:t>
            </w:r>
            <w:r w:rsidRPr="004A4961">
              <w:rPr>
                <w:rFonts w:cs="Comic Sans MS"/>
                <w:spacing w:val="1"/>
                <w:lang w:val="en-GB"/>
              </w:rPr>
              <w:t>Ev</w:t>
            </w:r>
            <w:r w:rsidRPr="004A4961">
              <w:rPr>
                <w:rFonts w:cs="Comic Sans MS"/>
                <w:lang w:val="en-GB"/>
              </w:rPr>
              <w:t>ents</w:t>
            </w:r>
            <w:r w:rsidRPr="004A4961">
              <w:rPr>
                <w:rFonts w:cs="Comic Sans MS"/>
                <w:spacing w:val="13"/>
                <w:lang w:val="en-GB"/>
              </w:rPr>
              <w:t xml:space="preserve"> </w:t>
            </w:r>
            <w:r w:rsidRPr="004A4961">
              <w:rPr>
                <w:rFonts w:cs="Comic Sans MS"/>
                <w:lang w:val="en-GB"/>
              </w:rPr>
              <w:t>(S</w:t>
            </w:r>
            <w:r w:rsidRPr="004A4961">
              <w:rPr>
                <w:rFonts w:cs="Comic Sans MS"/>
                <w:spacing w:val="1"/>
                <w:lang w:val="en-GB"/>
              </w:rPr>
              <w:t>A</w:t>
            </w:r>
            <w:r w:rsidRPr="004A4961">
              <w:rPr>
                <w:rFonts w:cs="Comic Sans MS"/>
                <w:lang w:val="en-GB"/>
              </w:rPr>
              <w:t>E</w:t>
            </w:r>
            <w:r w:rsidRPr="004A4961">
              <w:rPr>
                <w:rFonts w:cs="Comic Sans MS"/>
                <w:spacing w:val="1"/>
                <w:lang w:val="en-GB"/>
              </w:rPr>
              <w:t>s</w:t>
            </w:r>
            <w:r w:rsidRPr="004A4961">
              <w:rPr>
                <w:rFonts w:cs="Comic Sans MS"/>
                <w:lang w:val="en-GB"/>
              </w:rPr>
              <w:t>)</w:t>
            </w:r>
            <w:r w:rsidRPr="004A4961">
              <w:rPr>
                <w:rFonts w:cs="Comic Sans MS"/>
                <w:spacing w:val="13"/>
                <w:lang w:val="en-GB"/>
              </w:rPr>
              <w:t xml:space="preserve"> </w:t>
            </w:r>
            <w:r w:rsidRPr="004A4961">
              <w:rPr>
                <w:rFonts w:cs="Comic Sans MS"/>
                <w:lang w:val="en-GB"/>
              </w:rPr>
              <w:t>that</w:t>
            </w:r>
            <w:r w:rsidRPr="004A4961">
              <w:rPr>
                <w:rFonts w:cs="Comic Sans MS"/>
                <w:spacing w:val="17"/>
                <w:lang w:val="en-GB"/>
              </w:rPr>
              <w:t xml:space="preserve"> </w:t>
            </w:r>
            <w:r w:rsidRPr="004A4961">
              <w:rPr>
                <w:rFonts w:cs="Comic Sans MS"/>
                <w:lang w:val="en-GB"/>
              </w:rPr>
              <w:t>occ</w:t>
            </w:r>
            <w:r w:rsidRPr="004A4961">
              <w:rPr>
                <w:rFonts w:cs="Comic Sans MS"/>
                <w:spacing w:val="1"/>
                <w:lang w:val="en-GB"/>
              </w:rPr>
              <w:t>u</w:t>
            </w:r>
            <w:r w:rsidRPr="004A4961">
              <w:rPr>
                <w:rFonts w:cs="Comic Sans MS"/>
                <w:lang w:val="en-GB"/>
              </w:rPr>
              <w:t>r</w:t>
            </w:r>
            <w:r w:rsidRPr="004A4961">
              <w:rPr>
                <w:rFonts w:cs="Comic Sans MS"/>
                <w:spacing w:val="14"/>
                <w:lang w:val="en-GB"/>
              </w:rPr>
              <w:t xml:space="preserve"> </w:t>
            </w:r>
            <w:r w:rsidRPr="004A4961">
              <w:rPr>
                <w:rFonts w:cs="Comic Sans MS"/>
                <w:lang w:val="en-GB"/>
              </w:rPr>
              <w:t>in</w:t>
            </w:r>
            <w:r w:rsidRPr="004A4961">
              <w:rPr>
                <w:rFonts w:cs="Comic Sans MS"/>
                <w:spacing w:val="18"/>
                <w:lang w:val="en-GB"/>
              </w:rPr>
              <w:t xml:space="preserve"> </w:t>
            </w:r>
            <w:r w:rsidRPr="004A4961">
              <w:rPr>
                <w:rFonts w:cs="Comic Sans MS"/>
                <w:lang w:val="en-GB"/>
              </w:rPr>
              <w:t>trial</w:t>
            </w:r>
            <w:r w:rsidRPr="004A4961">
              <w:rPr>
                <w:rFonts w:cs="Comic Sans MS"/>
                <w:spacing w:val="16"/>
                <w:lang w:val="en-GB"/>
              </w:rPr>
              <w:t xml:space="preserve"> </w:t>
            </w:r>
            <w:r w:rsidRPr="004A4961">
              <w:rPr>
                <w:rFonts w:cs="Comic Sans MS"/>
                <w:lang w:val="en-GB"/>
              </w:rPr>
              <w:t>p</w:t>
            </w:r>
            <w:r w:rsidRPr="004A4961">
              <w:rPr>
                <w:rFonts w:cs="Comic Sans MS"/>
                <w:spacing w:val="2"/>
                <w:lang w:val="en-GB"/>
              </w:rPr>
              <w:t>a</w:t>
            </w:r>
            <w:r w:rsidRPr="004A4961">
              <w:rPr>
                <w:rFonts w:cs="Comic Sans MS"/>
                <w:lang w:val="en-GB"/>
              </w:rPr>
              <w:t>tie</w:t>
            </w:r>
            <w:r w:rsidRPr="004A4961">
              <w:rPr>
                <w:rFonts w:cs="Comic Sans MS"/>
                <w:spacing w:val="1"/>
                <w:lang w:val="en-GB"/>
              </w:rPr>
              <w:t>n</w:t>
            </w:r>
            <w:r w:rsidRPr="004A4961">
              <w:rPr>
                <w:rFonts w:cs="Comic Sans MS"/>
                <w:lang w:val="en-GB"/>
              </w:rPr>
              <w:t>ts</w:t>
            </w:r>
            <w:r w:rsidRPr="004A4961">
              <w:rPr>
                <w:rFonts w:cs="Comic Sans MS"/>
                <w:spacing w:val="13"/>
                <w:lang w:val="en-GB"/>
              </w:rPr>
              <w:t xml:space="preserve"> </w:t>
            </w:r>
            <w:r w:rsidRPr="004A4961">
              <w:rPr>
                <w:rFonts w:cs="Comic Sans MS"/>
                <w:lang w:val="en-GB"/>
              </w:rPr>
              <w:t>to</w:t>
            </w:r>
            <w:r w:rsidRPr="004A4961">
              <w:rPr>
                <w:rFonts w:cs="Comic Sans MS"/>
                <w:spacing w:val="20"/>
                <w:lang w:val="en-GB"/>
              </w:rPr>
              <w:t xml:space="preserve"> </w:t>
            </w:r>
            <w:r w:rsidRPr="004A4961">
              <w:rPr>
                <w:rFonts w:cs="Comic Sans MS"/>
                <w:spacing w:val="1"/>
                <w:w w:val="99"/>
                <w:lang w:val="en-GB"/>
              </w:rPr>
              <w:t>t</w:t>
            </w:r>
            <w:r w:rsidRPr="004A4961">
              <w:rPr>
                <w:rFonts w:cs="Comic Sans MS"/>
                <w:w w:val="99"/>
                <w:lang w:val="en-GB"/>
              </w:rPr>
              <w:t>he</w:t>
            </w:r>
            <w:r w:rsidRPr="004A4961">
              <w:rPr>
                <w:rFonts w:cs="Comic Sans MS"/>
                <w:spacing w:val="21"/>
                <w:lang w:val="en-GB"/>
              </w:rPr>
              <w:t xml:space="preserve"> </w:t>
            </w:r>
            <w:r w:rsidRPr="004A4961">
              <w:rPr>
                <w:rFonts w:cs="Comic Sans MS"/>
                <w:w w:val="99"/>
                <w:lang w:val="en-GB"/>
              </w:rPr>
              <w:t>st</w:t>
            </w:r>
            <w:r w:rsidRPr="004A4961">
              <w:rPr>
                <w:rFonts w:cs="Comic Sans MS"/>
                <w:spacing w:val="1"/>
                <w:w w:val="99"/>
                <w:lang w:val="en-GB"/>
              </w:rPr>
              <w:t>u</w:t>
            </w:r>
            <w:r w:rsidRPr="004A4961">
              <w:rPr>
                <w:rFonts w:cs="Comic Sans MS"/>
                <w:spacing w:val="-1"/>
                <w:w w:val="99"/>
                <w:lang w:val="en-GB"/>
              </w:rPr>
              <w:t>d</w:t>
            </w:r>
            <w:r w:rsidRPr="004A4961">
              <w:rPr>
                <w:rFonts w:cs="Comic Sans MS"/>
                <w:w w:val="99"/>
                <w:lang w:val="en-GB"/>
              </w:rPr>
              <w:t xml:space="preserve">y </w:t>
            </w:r>
            <w:r w:rsidRPr="004A4961">
              <w:rPr>
                <w:rFonts w:cs="Comic Sans MS"/>
                <w:lang w:val="en-GB"/>
              </w:rPr>
              <w:t>sponsor</w:t>
            </w:r>
            <w:r>
              <w:rPr>
                <w:rFonts w:cs="Comic Sans MS"/>
                <w:lang w:val="en-GB"/>
              </w:rPr>
              <w:t xml:space="preserve">, via their systems </w:t>
            </w:r>
            <w:r w:rsidRPr="004A4961">
              <w:rPr>
                <w:rFonts w:cs="Comic Sans MS"/>
                <w:spacing w:val="-8"/>
                <w:lang w:val="en-GB"/>
              </w:rPr>
              <w:t xml:space="preserve"> </w:t>
            </w:r>
            <w:r w:rsidRPr="004A4961">
              <w:rPr>
                <w:rFonts w:cs="Comic Sans MS"/>
                <w:lang w:val="en-GB"/>
              </w:rPr>
              <w:t>as</w:t>
            </w:r>
            <w:r w:rsidRPr="004A4961">
              <w:rPr>
                <w:rFonts w:cs="Comic Sans MS"/>
                <w:spacing w:val="-1"/>
                <w:lang w:val="en-GB"/>
              </w:rPr>
              <w:t xml:space="preserve"> </w:t>
            </w:r>
            <w:r w:rsidRPr="004A4961">
              <w:rPr>
                <w:rFonts w:cs="Comic Sans MS"/>
                <w:lang w:val="en-GB"/>
              </w:rPr>
              <w:t>out</w:t>
            </w:r>
            <w:r w:rsidRPr="004A4961">
              <w:rPr>
                <w:rFonts w:cs="Comic Sans MS"/>
                <w:spacing w:val="1"/>
                <w:lang w:val="en-GB"/>
              </w:rPr>
              <w:t>l</w:t>
            </w:r>
            <w:r w:rsidRPr="004A4961">
              <w:rPr>
                <w:rFonts w:cs="Comic Sans MS"/>
                <w:lang w:val="en-GB"/>
              </w:rPr>
              <w:t>in</w:t>
            </w:r>
            <w:r w:rsidRPr="004A4961">
              <w:rPr>
                <w:rFonts w:cs="Comic Sans MS"/>
                <w:spacing w:val="1"/>
                <w:lang w:val="en-GB"/>
              </w:rPr>
              <w:t>e</w:t>
            </w:r>
            <w:r w:rsidRPr="004A4961">
              <w:rPr>
                <w:rFonts w:cs="Comic Sans MS"/>
                <w:lang w:val="en-GB"/>
              </w:rPr>
              <w:t>d</w:t>
            </w:r>
            <w:r w:rsidRPr="004A4961">
              <w:rPr>
                <w:rFonts w:cs="Comic Sans MS"/>
                <w:spacing w:val="-8"/>
                <w:lang w:val="en-GB"/>
              </w:rPr>
              <w:t xml:space="preserve"> </w:t>
            </w:r>
            <w:r w:rsidRPr="004A4961">
              <w:rPr>
                <w:rFonts w:cs="Comic Sans MS"/>
                <w:lang w:val="en-GB"/>
              </w:rPr>
              <w:t>in</w:t>
            </w:r>
            <w:r w:rsidRPr="004A4961">
              <w:rPr>
                <w:rFonts w:cs="Comic Sans MS"/>
                <w:spacing w:val="-1"/>
                <w:lang w:val="en-GB"/>
              </w:rPr>
              <w:t xml:space="preserve"> </w:t>
            </w:r>
            <w:r w:rsidRPr="004A4961">
              <w:rPr>
                <w:rFonts w:cs="Comic Sans MS"/>
                <w:lang w:val="en-GB"/>
              </w:rPr>
              <w:t>the</w:t>
            </w:r>
            <w:r w:rsidRPr="004A4961">
              <w:rPr>
                <w:rFonts w:cs="Comic Sans MS"/>
                <w:spacing w:val="-3"/>
                <w:lang w:val="en-GB"/>
              </w:rPr>
              <w:t xml:space="preserve"> </w:t>
            </w:r>
            <w:r w:rsidRPr="004A4961">
              <w:rPr>
                <w:rFonts w:cs="Comic Sans MS"/>
                <w:lang w:val="en-GB"/>
              </w:rPr>
              <w:t>pro</w:t>
            </w:r>
            <w:r w:rsidRPr="004A4961">
              <w:rPr>
                <w:rFonts w:cs="Comic Sans MS"/>
                <w:spacing w:val="1"/>
                <w:lang w:val="en-GB"/>
              </w:rPr>
              <w:t>t</w:t>
            </w:r>
            <w:r w:rsidRPr="004A4961">
              <w:rPr>
                <w:rFonts w:cs="Comic Sans MS"/>
                <w:lang w:val="en-GB"/>
              </w:rPr>
              <w:t>oc</w:t>
            </w:r>
            <w:r w:rsidRPr="004A4961">
              <w:rPr>
                <w:rFonts w:cs="Comic Sans MS"/>
                <w:spacing w:val="1"/>
                <w:lang w:val="en-GB"/>
              </w:rPr>
              <w:t>o</w:t>
            </w:r>
            <w:r>
              <w:rPr>
                <w:rFonts w:cs="Comic Sans MS"/>
                <w:lang w:val="en-GB"/>
              </w:rPr>
              <w:t xml:space="preserve">l and as per GCP </w:t>
            </w:r>
          </w:p>
          <w:p w:rsidR="00BE3FF0" w:rsidRDefault="00BE3FF0" w:rsidP="00BE3FF0">
            <w:pPr>
              <w:numPr>
                <w:ilvl w:val="0"/>
                <w:numId w:val="2"/>
              </w:numPr>
              <w:spacing w:before="1" w:after="0" w:line="306" w:lineRule="exact"/>
              <w:ind w:left="714" w:right="47" w:hanging="357"/>
              <w:jc w:val="both"/>
              <w:rPr>
                <w:rFonts w:cs="Comic Sans MS"/>
                <w:lang w:val="en-GB"/>
              </w:rPr>
            </w:pPr>
            <w:r w:rsidRPr="004A4961">
              <w:rPr>
                <w:rFonts w:cs="Comic Sans MS"/>
                <w:lang w:val="en-GB"/>
              </w:rPr>
              <w:t>Answe</w:t>
            </w:r>
            <w:r w:rsidRPr="004A4961">
              <w:rPr>
                <w:rFonts w:cs="Comic Sans MS"/>
                <w:spacing w:val="1"/>
                <w:lang w:val="en-GB"/>
              </w:rPr>
              <w:t>r</w:t>
            </w:r>
            <w:r w:rsidRPr="004A4961">
              <w:rPr>
                <w:rFonts w:cs="Comic Sans MS"/>
                <w:lang w:val="en-GB"/>
              </w:rPr>
              <w:t>ing any</w:t>
            </w:r>
            <w:r w:rsidRPr="004A4961">
              <w:rPr>
                <w:rFonts w:cs="Comic Sans MS"/>
                <w:spacing w:val="7"/>
                <w:lang w:val="en-GB"/>
              </w:rPr>
              <w:t xml:space="preserve"> </w:t>
            </w:r>
            <w:r w:rsidRPr="004A4961">
              <w:rPr>
                <w:rFonts w:cs="Comic Sans MS"/>
                <w:lang w:val="en-GB"/>
              </w:rPr>
              <w:t>que</w:t>
            </w:r>
            <w:r w:rsidRPr="004A4961">
              <w:rPr>
                <w:rFonts w:cs="Comic Sans MS"/>
                <w:spacing w:val="1"/>
                <w:lang w:val="en-GB"/>
              </w:rPr>
              <w:t>r</w:t>
            </w:r>
            <w:r w:rsidRPr="004A4961">
              <w:rPr>
                <w:rFonts w:cs="Comic Sans MS"/>
                <w:lang w:val="en-GB"/>
              </w:rPr>
              <w:t>ies</w:t>
            </w:r>
            <w:r w:rsidRPr="004A4961">
              <w:rPr>
                <w:rFonts w:cs="Comic Sans MS"/>
                <w:spacing w:val="4"/>
                <w:lang w:val="en-GB"/>
              </w:rPr>
              <w:t xml:space="preserve"> </w:t>
            </w:r>
            <w:r w:rsidRPr="004A4961">
              <w:rPr>
                <w:rFonts w:cs="Comic Sans MS"/>
                <w:lang w:val="en-GB"/>
              </w:rPr>
              <w:t>that</w:t>
            </w:r>
            <w:r w:rsidRPr="004A4961">
              <w:rPr>
                <w:rFonts w:cs="Comic Sans MS"/>
                <w:spacing w:val="6"/>
                <w:lang w:val="en-GB"/>
              </w:rPr>
              <w:t xml:space="preserve"> </w:t>
            </w:r>
            <w:r w:rsidRPr="004A4961">
              <w:rPr>
                <w:rFonts w:cs="Comic Sans MS"/>
                <w:lang w:val="en-GB"/>
              </w:rPr>
              <w:t>may</w:t>
            </w:r>
            <w:r w:rsidRPr="004A4961">
              <w:rPr>
                <w:rFonts w:cs="Comic Sans MS"/>
                <w:spacing w:val="6"/>
                <w:lang w:val="en-GB"/>
              </w:rPr>
              <w:t xml:space="preserve"> </w:t>
            </w:r>
            <w:r w:rsidRPr="004A4961">
              <w:rPr>
                <w:rFonts w:cs="Comic Sans MS"/>
                <w:lang w:val="en-GB"/>
              </w:rPr>
              <w:t>be</w:t>
            </w:r>
            <w:r w:rsidRPr="004A4961">
              <w:rPr>
                <w:rFonts w:cs="Comic Sans MS"/>
                <w:spacing w:val="7"/>
                <w:lang w:val="en-GB"/>
              </w:rPr>
              <w:t xml:space="preserve"> </w:t>
            </w:r>
            <w:r w:rsidRPr="004A4961">
              <w:rPr>
                <w:rFonts w:cs="Comic Sans MS"/>
                <w:lang w:val="en-GB"/>
              </w:rPr>
              <w:t>gener</w:t>
            </w:r>
            <w:r w:rsidRPr="004A4961">
              <w:rPr>
                <w:rFonts w:cs="Comic Sans MS"/>
                <w:spacing w:val="2"/>
                <w:lang w:val="en-GB"/>
              </w:rPr>
              <w:t>a</w:t>
            </w:r>
            <w:r w:rsidRPr="004A4961">
              <w:rPr>
                <w:rFonts w:cs="Comic Sans MS"/>
                <w:lang w:val="en-GB"/>
              </w:rPr>
              <w:t>t</w:t>
            </w:r>
            <w:r w:rsidRPr="004A4961">
              <w:rPr>
                <w:rFonts w:cs="Comic Sans MS"/>
                <w:spacing w:val="1"/>
                <w:lang w:val="en-GB"/>
              </w:rPr>
              <w:t>e</w:t>
            </w:r>
            <w:r w:rsidRPr="004A4961">
              <w:rPr>
                <w:rFonts w:cs="Comic Sans MS"/>
                <w:lang w:val="en-GB"/>
              </w:rPr>
              <w:t>d</w:t>
            </w:r>
            <w:r w:rsidRPr="004A4961">
              <w:rPr>
                <w:rFonts w:cs="Comic Sans MS"/>
                <w:spacing w:val="1"/>
                <w:lang w:val="en-GB"/>
              </w:rPr>
              <w:t xml:space="preserve"> </w:t>
            </w:r>
            <w:r w:rsidRPr="004A4961">
              <w:rPr>
                <w:rFonts w:cs="Comic Sans MS"/>
                <w:lang w:val="en-GB"/>
              </w:rPr>
              <w:t>fr</w:t>
            </w:r>
            <w:r w:rsidRPr="004A4961">
              <w:rPr>
                <w:rFonts w:cs="Comic Sans MS"/>
                <w:spacing w:val="1"/>
                <w:lang w:val="en-GB"/>
              </w:rPr>
              <w:t>o</w:t>
            </w:r>
            <w:r w:rsidRPr="004A4961">
              <w:rPr>
                <w:rFonts w:cs="Comic Sans MS"/>
                <w:lang w:val="en-GB"/>
              </w:rPr>
              <w:t>m</w:t>
            </w:r>
            <w:r w:rsidRPr="004A4961">
              <w:rPr>
                <w:rFonts w:cs="Comic Sans MS"/>
                <w:spacing w:val="5"/>
                <w:lang w:val="en-GB"/>
              </w:rPr>
              <w:t xml:space="preserve"> </w:t>
            </w:r>
            <w:r w:rsidRPr="004A4961">
              <w:rPr>
                <w:rFonts w:cs="Comic Sans MS"/>
                <w:lang w:val="en-GB"/>
              </w:rPr>
              <w:t>the</w:t>
            </w:r>
            <w:r w:rsidRPr="004A4961">
              <w:rPr>
                <w:rFonts w:cs="Comic Sans MS"/>
                <w:spacing w:val="7"/>
                <w:lang w:val="en-GB"/>
              </w:rPr>
              <w:t xml:space="preserve"> </w:t>
            </w:r>
            <w:r w:rsidRPr="004A4961">
              <w:rPr>
                <w:rFonts w:cs="Comic Sans MS"/>
                <w:lang w:val="en-GB"/>
              </w:rPr>
              <w:t>data</w:t>
            </w:r>
            <w:r w:rsidRPr="004A4961">
              <w:rPr>
                <w:rFonts w:cs="Comic Sans MS"/>
                <w:spacing w:val="5"/>
                <w:lang w:val="en-GB"/>
              </w:rPr>
              <w:t xml:space="preserve"> </w:t>
            </w:r>
            <w:r w:rsidRPr="004A4961">
              <w:rPr>
                <w:rFonts w:cs="Comic Sans MS"/>
                <w:lang w:val="en-GB"/>
              </w:rPr>
              <w:t>co</w:t>
            </w:r>
            <w:r w:rsidRPr="004A4961">
              <w:rPr>
                <w:rFonts w:cs="Comic Sans MS"/>
                <w:spacing w:val="1"/>
                <w:lang w:val="en-GB"/>
              </w:rPr>
              <w:t>l</w:t>
            </w:r>
            <w:r w:rsidRPr="004A4961">
              <w:rPr>
                <w:rFonts w:cs="Comic Sans MS"/>
                <w:lang w:val="en-GB"/>
              </w:rPr>
              <w:t>le</w:t>
            </w:r>
            <w:r w:rsidRPr="004A4961">
              <w:rPr>
                <w:rFonts w:cs="Comic Sans MS"/>
                <w:spacing w:val="1"/>
                <w:lang w:val="en-GB"/>
              </w:rPr>
              <w:t>ct</w:t>
            </w:r>
            <w:r w:rsidRPr="004A4961">
              <w:rPr>
                <w:rFonts w:cs="Comic Sans MS"/>
                <w:lang w:val="en-GB"/>
              </w:rPr>
              <w:t>ed</w:t>
            </w:r>
            <w:r w:rsidRPr="004A4961">
              <w:rPr>
                <w:rFonts w:cs="Comic Sans MS"/>
                <w:spacing w:val="1"/>
                <w:lang w:val="en-GB"/>
              </w:rPr>
              <w:t xml:space="preserve"> </w:t>
            </w:r>
            <w:r w:rsidRPr="004A4961">
              <w:rPr>
                <w:rFonts w:cs="Comic Sans MS"/>
                <w:spacing w:val="1"/>
                <w:w w:val="99"/>
                <w:lang w:val="en-GB"/>
              </w:rPr>
              <w:t>w</w:t>
            </w:r>
            <w:r w:rsidRPr="004A4961">
              <w:rPr>
                <w:rFonts w:cs="Comic Sans MS"/>
                <w:w w:val="99"/>
                <w:lang w:val="en-GB"/>
              </w:rPr>
              <w:t>ithin</w:t>
            </w:r>
            <w:r w:rsidRPr="004A4961">
              <w:rPr>
                <w:rFonts w:cs="Comic Sans MS"/>
                <w:spacing w:val="10"/>
                <w:lang w:val="en-GB"/>
              </w:rPr>
              <w:t xml:space="preserve"> </w:t>
            </w:r>
            <w:r w:rsidRPr="004A4961">
              <w:rPr>
                <w:rFonts w:cs="Comic Sans MS"/>
                <w:spacing w:val="1"/>
                <w:w w:val="99"/>
                <w:lang w:val="en-GB"/>
              </w:rPr>
              <w:t>s</w:t>
            </w:r>
            <w:r w:rsidRPr="004A4961">
              <w:rPr>
                <w:rFonts w:cs="Comic Sans MS"/>
                <w:w w:val="99"/>
                <w:lang w:val="en-GB"/>
              </w:rPr>
              <w:t>peci</w:t>
            </w:r>
            <w:r w:rsidRPr="004A4961">
              <w:rPr>
                <w:rFonts w:cs="Comic Sans MS"/>
                <w:spacing w:val="1"/>
                <w:w w:val="99"/>
                <w:lang w:val="en-GB"/>
              </w:rPr>
              <w:t>f</w:t>
            </w:r>
            <w:r w:rsidRPr="004A4961">
              <w:rPr>
                <w:rFonts w:cs="Comic Sans MS"/>
                <w:w w:val="99"/>
                <w:lang w:val="en-GB"/>
              </w:rPr>
              <w:t>i</w:t>
            </w:r>
            <w:r w:rsidRPr="004A4961">
              <w:rPr>
                <w:rFonts w:cs="Comic Sans MS"/>
                <w:spacing w:val="1"/>
                <w:w w:val="99"/>
                <w:lang w:val="en-GB"/>
              </w:rPr>
              <w:t>e</w:t>
            </w:r>
            <w:r w:rsidRPr="004A4961">
              <w:rPr>
                <w:rFonts w:cs="Comic Sans MS"/>
                <w:w w:val="99"/>
                <w:lang w:val="en-GB"/>
              </w:rPr>
              <w:t xml:space="preserve">d </w:t>
            </w:r>
            <w:r w:rsidRPr="004A4961">
              <w:rPr>
                <w:rFonts w:cs="Comic Sans MS"/>
                <w:lang w:val="en-GB"/>
              </w:rPr>
              <w:t>ti</w:t>
            </w:r>
            <w:r w:rsidRPr="004A4961">
              <w:rPr>
                <w:rFonts w:cs="Comic Sans MS"/>
                <w:spacing w:val="1"/>
                <w:lang w:val="en-GB"/>
              </w:rPr>
              <w:t>m</w:t>
            </w:r>
            <w:r w:rsidRPr="004A4961">
              <w:rPr>
                <w:rFonts w:cs="Comic Sans MS"/>
                <w:lang w:val="en-GB"/>
              </w:rPr>
              <w:t>eli</w:t>
            </w:r>
            <w:r w:rsidRPr="004A4961">
              <w:rPr>
                <w:rFonts w:cs="Comic Sans MS"/>
                <w:spacing w:val="1"/>
                <w:lang w:val="en-GB"/>
              </w:rPr>
              <w:t>n</w:t>
            </w:r>
            <w:r>
              <w:rPr>
                <w:rFonts w:cs="Comic Sans MS"/>
                <w:lang w:val="en-GB"/>
              </w:rPr>
              <w:t>es.</w:t>
            </w:r>
            <w:r>
              <w:rPr>
                <w:rFonts w:cs="Comic Sans MS"/>
                <w:spacing w:val="28"/>
                <w:lang w:val="en-GB"/>
              </w:rPr>
              <w:t xml:space="preserve"> If appropriate, </w:t>
            </w:r>
            <w:r>
              <w:rPr>
                <w:rFonts w:cs="Comic Sans MS"/>
                <w:lang w:val="en-GB"/>
              </w:rPr>
              <w:t>c</w:t>
            </w:r>
            <w:r w:rsidRPr="004A4961">
              <w:rPr>
                <w:rFonts w:cs="Comic Sans MS"/>
                <w:lang w:val="en-GB"/>
              </w:rPr>
              <w:t>lari</w:t>
            </w:r>
            <w:r w:rsidRPr="004A4961">
              <w:rPr>
                <w:rFonts w:cs="Comic Sans MS"/>
                <w:spacing w:val="1"/>
                <w:lang w:val="en-GB"/>
              </w:rPr>
              <w:t>f</w:t>
            </w:r>
            <w:r w:rsidRPr="004A4961">
              <w:rPr>
                <w:rFonts w:cs="Comic Sans MS"/>
                <w:lang w:val="en-GB"/>
              </w:rPr>
              <w:t>icat</w:t>
            </w:r>
            <w:r w:rsidRPr="004A4961">
              <w:rPr>
                <w:rFonts w:cs="Comic Sans MS"/>
                <w:spacing w:val="1"/>
                <w:lang w:val="en-GB"/>
              </w:rPr>
              <w:t>io</w:t>
            </w:r>
            <w:r w:rsidRPr="004A4961">
              <w:rPr>
                <w:rFonts w:cs="Comic Sans MS"/>
                <w:lang w:val="en-GB"/>
              </w:rPr>
              <w:t>n</w:t>
            </w:r>
            <w:r w:rsidRPr="004A4961">
              <w:rPr>
                <w:rFonts w:cs="Comic Sans MS"/>
                <w:spacing w:val="39"/>
                <w:lang w:val="en-GB"/>
              </w:rPr>
              <w:t xml:space="preserve"> </w:t>
            </w:r>
            <w:r w:rsidRPr="004A4961">
              <w:rPr>
                <w:rFonts w:cs="Comic Sans MS"/>
                <w:lang w:val="en-GB"/>
              </w:rPr>
              <w:t>of</w:t>
            </w:r>
            <w:r w:rsidRPr="004A4961">
              <w:rPr>
                <w:rFonts w:cs="Comic Sans MS"/>
                <w:spacing w:val="50"/>
                <w:lang w:val="en-GB"/>
              </w:rPr>
              <w:t xml:space="preserve"> </w:t>
            </w:r>
            <w:r w:rsidRPr="004A4961">
              <w:rPr>
                <w:rFonts w:cs="Comic Sans MS"/>
                <w:lang w:val="en-GB"/>
              </w:rPr>
              <w:t>the</w:t>
            </w:r>
            <w:r w:rsidRPr="004A4961">
              <w:rPr>
                <w:rFonts w:cs="Comic Sans MS"/>
                <w:spacing w:val="49"/>
                <w:lang w:val="en-GB"/>
              </w:rPr>
              <w:t xml:space="preserve"> </w:t>
            </w:r>
            <w:r w:rsidRPr="004A4961">
              <w:rPr>
                <w:rFonts w:cs="Comic Sans MS"/>
                <w:lang w:val="en-GB"/>
              </w:rPr>
              <w:t>data</w:t>
            </w:r>
            <w:r w:rsidRPr="004A4961">
              <w:rPr>
                <w:rFonts w:cs="Comic Sans MS"/>
                <w:spacing w:val="47"/>
                <w:lang w:val="en-GB"/>
              </w:rPr>
              <w:t xml:space="preserve"> </w:t>
            </w:r>
            <w:r w:rsidRPr="004A4961">
              <w:rPr>
                <w:rFonts w:cs="Comic Sans MS"/>
                <w:lang w:val="en-GB"/>
              </w:rPr>
              <w:t>must</w:t>
            </w:r>
            <w:r w:rsidRPr="004A4961">
              <w:rPr>
                <w:rFonts w:cs="Comic Sans MS"/>
                <w:spacing w:val="47"/>
                <w:lang w:val="en-GB"/>
              </w:rPr>
              <w:t xml:space="preserve"> </w:t>
            </w:r>
            <w:r w:rsidRPr="004A4961">
              <w:rPr>
                <w:rFonts w:cs="Comic Sans MS"/>
                <w:spacing w:val="2"/>
                <w:lang w:val="en-GB"/>
              </w:rPr>
              <w:t>b</w:t>
            </w:r>
            <w:r w:rsidRPr="004A4961">
              <w:rPr>
                <w:rFonts w:cs="Comic Sans MS"/>
                <w:lang w:val="en-GB"/>
              </w:rPr>
              <w:t>e</w:t>
            </w:r>
            <w:r w:rsidRPr="004A4961">
              <w:rPr>
                <w:rFonts w:cs="Comic Sans MS"/>
                <w:spacing w:val="49"/>
                <w:lang w:val="en-GB"/>
              </w:rPr>
              <w:t xml:space="preserve"> </w:t>
            </w:r>
            <w:r w:rsidRPr="004A4961">
              <w:rPr>
                <w:rFonts w:cs="Comic Sans MS"/>
                <w:lang w:val="en-GB"/>
              </w:rPr>
              <w:t>d</w:t>
            </w:r>
            <w:r w:rsidRPr="004A4961">
              <w:rPr>
                <w:rFonts w:cs="Comic Sans MS"/>
                <w:spacing w:val="1"/>
                <w:lang w:val="en-GB"/>
              </w:rPr>
              <w:t>i</w:t>
            </w:r>
            <w:r w:rsidRPr="004A4961">
              <w:rPr>
                <w:rFonts w:cs="Comic Sans MS"/>
                <w:lang w:val="en-GB"/>
              </w:rPr>
              <w:t>scu</w:t>
            </w:r>
            <w:r w:rsidRPr="004A4961">
              <w:rPr>
                <w:rFonts w:cs="Comic Sans MS"/>
                <w:spacing w:val="1"/>
                <w:lang w:val="en-GB"/>
              </w:rPr>
              <w:t>s</w:t>
            </w:r>
            <w:r w:rsidRPr="004A4961">
              <w:rPr>
                <w:rFonts w:cs="Comic Sans MS"/>
                <w:lang w:val="en-GB"/>
              </w:rPr>
              <w:t>s</w:t>
            </w:r>
            <w:r w:rsidRPr="004A4961">
              <w:rPr>
                <w:rFonts w:cs="Comic Sans MS"/>
                <w:spacing w:val="1"/>
                <w:lang w:val="en-GB"/>
              </w:rPr>
              <w:t>e</w:t>
            </w:r>
            <w:r w:rsidRPr="004A4961">
              <w:rPr>
                <w:rFonts w:cs="Comic Sans MS"/>
                <w:lang w:val="en-GB"/>
              </w:rPr>
              <w:t>d</w:t>
            </w:r>
            <w:r w:rsidRPr="004A4961">
              <w:rPr>
                <w:rFonts w:cs="Comic Sans MS"/>
                <w:spacing w:val="42"/>
                <w:lang w:val="en-GB"/>
              </w:rPr>
              <w:t xml:space="preserve"> </w:t>
            </w:r>
            <w:r w:rsidRPr="004A4961">
              <w:rPr>
                <w:rFonts w:cs="Comic Sans MS"/>
                <w:lang w:val="en-GB"/>
              </w:rPr>
              <w:t>and</w:t>
            </w:r>
            <w:r w:rsidRPr="004A4961">
              <w:rPr>
                <w:rFonts w:cs="Comic Sans MS"/>
                <w:spacing w:val="48"/>
                <w:lang w:val="en-GB"/>
              </w:rPr>
              <w:t xml:space="preserve"> </w:t>
            </w:r>
            <w:r w:rsidRPr="004A4961">
              <w:rPr>
                <w:rFonts w:cs="Comic Sans MS"/>
                <w:lang w:val="en-GB"/>
              </w:rPr>
              <w:t>sig</w:t>
            </w:r>
            <w:r w:rsidRPr="004A4961">
              <w:rPr>
                <w:rFonts w:cs="Comic Sans MS"/>
                <w:spacing w:val="1"/>
                <w:lang w:val="en-GB"/>
              </w:rPr>
              <w:t>ne</w:t>
            </w:r>
            <w:r w:rsidRPr="004A4961">
              <w:rPr>
                <w:rFonts w:cs="Comic Sans MS"/>
                <w:lang w:val="en-GB"/>
              </w:rPr>
              <w:t>d</w:t>
            </w:r>
            <w:r w:rsidRPr="004A4961">
              <w:rPr>
                <w:rFonts w:cs="Comic Sans MS"/>
                <w:spacing w:val="44"/>
                <w:lang w:val="en-GB"/>
              </w:rPr>
              <w:t xml:space="preserve"> </w:t>
            </w:r>
            <w:r w:rsidRPr="004A4961">
              <w:rPr>
                <w:rFonts w:cs="Comic Sans MS"/>
                <w:lang w:val="en-GB"/>
              </w:rPr>
              <w:t>by</w:t>
            </w:r>
            <w:r w:rsidRPr="004A4961">
              <w:rPr>
                <w:rFonts w:cs="Comic Sans MS"/>
                <w:spacing w:val="49"/>
                <w:lang w:val="en-GB"/>
              </w:rPr>
              <w:t xml:space="preserve"> </w:t>
            </w:r>
            <w:r w:rsidRPr="004A4961">
              <w:rPr>
                <w:rFonts w:cs="Comic Sans MS"/>
                <w:lang w:val="en-GB"/>
              </w:rPr>
              <w:t>t</w:t>
            </w:r>
            <w:r w:rsidRPr="004A4961">
              <w:rPr>
                <w:rFonts w:cs="Comic Sans MS"/>
                <w:spacing w:val="1"/>
                <w:lang w:val="en-GB"/>
              </w:rPr>
              <w:t>h</w:t>
            </w:r>
            <w:r w:rsidRPr="004A4961">
              <w:rPr>
                <w:rFonts w:cs="Comic Sans MS"/>
                <w:lang w:val="en-GB"/>
              </w:rPr>
              <w:t xml:space="preserve">e </w:t>
            </w:r>
            <w:r>
              <w:rPr>
                <w:rFonts w:cs="Comic Sans MS"/>
                <w:spacing w:val="-9"/>
                <w:lang w:val="en-GB"/>
              </w:rPr>
              <w:t xml:space="preserve">PI </w:t>
            </w:r>
            <w:r w:rsidRPr="004A4961">
              <w:rPr>
                <w:rFonts w:cs="Comic Sans MS"/>
                <w:lang w:val="en-GB"/>
              </w:rPr>
              <w:t>respon</w:t>
            </w:r>
            <w:r w:rsidRPr="004A4961">
              <w:rPr>
                <w:rFonts w:cs="Comic Sans MS"/>
                <w:spacing w:val="1"/>
                <w:lang w:val="en-GB"/>
              </w:rPr>
              <w:t>s</w:t>
            </w:r>
            <w:r w:rsidRPr="004A4961">
              <w:rPr>
                <w:rFonts w:cs="Comic Sans MS"/>
                <w:lang w:val="en-GB"/>
              </w:rPr>
              <w:t>ible</w:t>
            </w:r>
            <w:r w:rsidRPr="004A4961">
              <w:rPr>
                <w:rFonts w:cs="Comic Sans MS"/>
                <w:spacing w:val="-11"/>
                <w:lang w:val="en-GB"/>
              </w:rPr>
              <w:t xml:space="preserve"> </w:t>
            </w:r>
            <w:r w:rsidRPr="004A4961">
              <w:rPr>
                <w:rFonts w:cs="Comic Sans MS"/>
                <w:lang w:val="en-GB"/>
              </w:rPr>
              <w:t>for</w:t>
            </w:r>
            <w:r w:rsidRPr="004A4961">
              <w:rPr>
                <w:rFonts w:cs="Comic Sans MS"/>
                <w:spacing w:val="-3"/>
                <w:lang w:val="en-GB"/>
              </w:rPr>
              <w:t xml:space="preserve"> </w:t>
            </w:r>
            <w:r w:rsidRPr="004A4961">
              <w:rPr>
                <w:rFonts w:cs="Comic Sans MS"/>
                <w:lang w:val="en-GB"/>
              </w:rPr>
              <w:t>the</w:t>
            </w:r>
            <w:r w:rsidRPr="004A4961">
              <w:rPr>
                <w:rFonts w:cs="Comic Sans MS"/>
                <w:spacing w:val="-3"/>
                <w:lang w:val="en-GB"/>
              </w:rPr>
              <w:t xml:space="preserve"> </w:t>
            </w:r>
            <w:r w:rsidRPr="004A4961">
              <w:rPr>
                <w:rFonts w:cs="Comic Sans MS"/>
                <w:spacing w:val="1"/>
                <w:lang w:val="en-GB"/>
              </w:rPr>
              <w:t>s</w:t>
            </w:r>
            <w:r w:rsidRPr="004A4961">
              <w:rPr>
                <w:rFonts w:cs="Comic Sans MS"/>
                <w:lang w:val="en-GB"/>
              </w:rPr>
              <w:t>t</w:t>
            </w:r>
            <w:r w:rsidRPr="004A4961">
              <w:rPr>
                <w:rFonts w:cs="Comic Sans MS"/>
                <w:spacing w:val="1"/>
                <w:lang w:val="en-GB"/>
              </w:rPr>
              <w:t>u</w:t>
            </w:r>
            <w:r w:rsidRPr="004A4961">
              <w:rPr>
                <w:rFonts w:cs="Comic Sans MS"/>
                <w:spacing w:val="-1"/>
                <w:lang w:val="en-GB"/>
              </w:rPr>
              <w:t>d</w:t>
            </w:r>
            <w:r>
              <w:rPr>
                <w:rFonts w:cs="Comic Sans MS"/>
                <w:lang w:val="en-GB"/>
              </w:rPr>
              <w:t>y</w:t>
            </w:r>
          </w:p>
          <w:p w:rsidR="00BE3FF0" w:rsidRPr="004A4961" w:rsidRDefault="00BE3FF0" w:rsidP="00BE3FF0">
            <w:pPr>
              <w:numPr>
                <w:ilvl w:val="0"/>
                <w:numId w:val="2"/>
              </w:numPr>
              <w:spacing w:before="1" w:after="0" w:line="306" w:lineRule="exact"/>
              <w:ind w:left="714" w:right="47" w:hanging="357"/>
              <w:jc w:val="both"/>
              <w:rPr>
                <w:rFonts w:cs="Comic Sans MS"/>
                <w:lang w:val="en-GB"/>
              </w:rPr>
            </w:pPr>
            <w:r>
              <w:rPr>
                <w:rFonts w:cs="Comic Sans MS"/>
                <w:lang w:val="en-GB"/>
              </w:rPr>
              <w:t>Assisting R&amp;I finance teams in t</w:t>
            </w:r>
            <w:r w:rsidRPr="004C1AB9">
              <w:rPr>
                <w:rFonts w:cs="Comic Sans MS"/>
              </w:rPr>
              <w:t>rack</w:t>
            </w:r>
            <w:r>
              <w:rPr>
                <w:rFonts w:cs="Comic Sans MS"/>
              </w:rPr>
              <w:t>ing</w:t>
            </w:r>
            <w:r w:rsidRPr="004C1AB9">
              <w:rPr>
                <w:rFonts w:cs="Comic Sans MS"/>
              </w:rPr>
              <w:t xml:space="preserve"> all payments throughout each clinical trial including completion of activity logs and requesting invoices to be raised</w:t>
            </w:r>
          </w:p>
          <w:p w:rsidR="00BE3FF0" w:rsidRPr="004A4961" w:rsidRDefault="00BE3FF0" w:rsidP="00BE3FF0">
            <w:pPr>
              <w:numPr>
                <w:ilvl w:val="0"/>
                <w:numId w:val="2"/>
              </w:numPr>
              <w:spacing w:before="43" w:after="0" w:line="306" w:lineRule="exact"/>
              <w:ind w:right="-20"/>
              <w:rPr>
                <w:rFonts w:cs="Comic Sans MS"/>
                <w:lang w:val="en-GB"/>
              </w:rPr>
            </w:pPr>
            <w:r w:rsidRPr="004A4961">
              <w:rPr>
                <w:rFonts w:cs="Comic Sans MS"/>
                <w:lang w:val="en-GB"/>
              </w:rPr>
              <w:t>Liaising</w:t>
            </w:r>
            <w:r w:rsidRPr="004A4961">
              <w:rPr>
                <w:rFonts w:cs="Comic Sans MS"/>
                <w:spacing w:val="31"/>
                <w:lang w:val="en-GB"/>
              </w:rPr>
              <w:t xml:space="preserve"> </w:t>
            </w:r>
            <w:r w:rsidRPr="004A4961">
              <w:rPr>
                <w:rFonts w:cs="Comic Sans MS"/>
                <w:spacing w:val="1"/>
                <w:lang w:val="en-GB"/>
              </w:rPr>
              <w:t>w</w:t>
            </w:r>
            <w:r w:rsidRPr="004A4961">
              <w:rPr>
                <w:rFonts w:cs="Comic Sans MS"/>
                <w:lang w:val="en-GB"/>
              </w:rPr>
              <w:t>i</w:t>
            </w:r>
            <w:r w:rsidRPr="004A4961">
              <w:rPr>
                <w:rFonts w:cs="Comic Sans MS"/>
                <w:spacing w:val="1"/>
                <w:lang w:val="en-GB"/>
              </w:rPr>
              <w:t>t</w:t>
            </w:r>
            <w:r w:rsidRPr="004A4961">
              <w:rPr>
                <w:rFonts w:cs="Comic Sans MS"/>
                <w:lang w:val="en-GB"/>
              </w:rPr>
              <w:t>h</w:t>
            </w:r>
            <w:r w:rsidRPr="004A4961">
              <w:rPr>
                <w:rFonts w:cs="Comic Sans MS"/>
                <w:spacing w:val="34"/>
                <w:lang w:val="en-GB"/>
              </w:rPr>
              <w:t xml:space="preserve"> </w:t>
            </w:r>
            <w:r w:rsidRPr="004A4961">
              <w:rPr>
                <w:rFonts w:cs="Comic Sans MS"/>
                <w:lang w:val="en-GB"/>
              </w:rPr>
              <w:t>the</w:t>
            </w:r>
            <w:r w:rsidRPr="004A4961">
              <w:rPr>
                <w:rFonts w:cs="Comic Sans MS"/>
                <w:spacing w:val="35"/>
                <w:lang w:val="en-GB"/>
              </w:rPr>
              <w:t xml:space="preserve"> </w:t>
            </w:r>
            <w:r w:rsidRPr="004A4961">
              <w:rPr>
                <w:rFonts w:cs="Comic Sans MS"/>
                <w:lang w:val="en-GB"/>
              </w:rPr>
              <w:t>coordinating centre</w:t>
            </w:r>
            <w:r>
              <w:rPr>
                <w:rFonts w:cs="Comic Sans MS"/>
                <w:lang w:val="en-GB"/>
              </w:rPr>
              <w:t>/sponsor organisation</w:t>
            </w:r>
            <w:r w:rsidRPr="004A4961">
              <w:rPr>
                <w:rFonts w:cs="Comic Sans MS"/>
                <w:spacing w:val="31"/>
                <w:lang w:val="en-GB"/>
              </w:rPr>
              <w:t xml:space="preserve"> </w:t>
            </w:r>
            <w:r w:rsidRPr="004A4961">
              <w:rPr>
                <w:rFonts w:cs="Comic Sans MS"/>
                <w:lang w:val="en-GB"/>
              </w:rPr>
              <w:t>per</w:t>
            </w:r>
            <w:r w:rsidRPr="004A4961">
              <w:rPr>
                <w:rFonts w:cs="Comic Sans MS"/>
                <w:spacing w:val="1"/>
                <w:lang w:val="en-GB"/>
              </w:rPr>
              <w:t>so</w:t>
            </w:r>
            <w:r w:rsidRPr="004A4961">
              <w:rPr>
                <w:rFonts w:cs="Comic Sans MS"/>
                <w:lang w:val="en-GB"/>
              </w:rPr>
              <w:t>nnel</w:t>
            </w:r>
            <w:r w:rsidRPr="004A4961">
              <w:rPr>
                <w:rFonts w:cs="Comic Sans MS"/>
                <w:spacing w:val="29"/>
                <w:lang w:val="en-GB"/>
              </w:rPr>
              <w:t xml:space="preserve"> </w:t>
            </w:r>
            <w:r w:rsidRPr="004A4961">
              <w:rPr>
                <w:rFonts w:cs="Comic Sans MS"/>
                <w:lang w:val="en-GB"/>
              </w:rPr>
              <w:t>rega</w:t>
            </w:r>
            <w:r w:rsidRPr="004A4961">
              <w:rPr>
                <w:rFonts w:cs="Comic Sans MS"/>
                <w:spacing w:val="1"/>
                <w:lang w:val="en-GB"/>
              </w:rPr>
              <w:t>rd</w:t>
            </w:r>
            <w:r w:rsidRPr="004A4961">
              <w:rPr>
                <w:rFonts w:cs="Comic Sans MS"/>
                <w:lang w:val="en-GB"/>
              </w:rPr>
              <w:t>ing</w:t>
            </w:r>
            <w:r w:rsidRPr="004A4961">
              <w:rPr>
                <w:rFonts w:cs="Comic Sans MS"/>
                <w:spacing w:val="29"/>
                <w:lang w:val="en-GB"/>
              </w:rPr>
              <w:t xml:space="preserve"> </w:t>
            </w:r>
            <w:r w:rsidRPr="004A4961">
              <w:rPr>
                <w:rFonts w:cs="Comic Sans MS"/>
                <w:lang w:val="en-GB"/>
              </w:rPr>
              <w:t>the</w:t>
            </w:r>
            <w:r w:rsidRPr="004A4961">
              <w:rPr>
                <w:rFonts w:cs="Comic Sans MS"/>
                <w:spacing w:val="35"/>
                <w:lang w:val="en-GB"/>
              </w:rPr>
              <w:t xml:space="preserve"> </w:t>
            </w:r>
            <w:r w:rsidRPr="004A4961">
              <w:rPr>
                <w:rFonts w:cs="Comic Sans MS"/>
                <w:lang w:val="en-GB"/>
              </w:rPr>
              <w:t>tr</w:t>
            </w:r>
            <w:r w:rsidRPr="004A4961">
              <w:rPr>
                <w:rFonts w:cs="Comic Sans MS"/>
                <w:spacing w:val="1"/>
                <w:lang w:val="en-GB"/>
              </w:rPr>
              <w:t>i</w:t>
            </w:r>
            <w:r w:rsidRPr="004A4961">
              <w:rPr>
                <w:rFonts w:cs="Comic Sans MS"/>
                <w:lang w:val="en-GB"/>
              </w:rPr>
              <w:t>al</w:t>
            </w:r>
            <w:r w:rsidRPr="004A4961">
              <w:rPr>
                <w:rFonts w:cs="Comic Sans MS"/>
                <w:spacing w:val="34"/>
                <w:lang w:val="en-GB"/>
              </w:rPr>
              <w:t xml:space="preserve"> </w:t>
            </w:r>
            <w:r w:rsidRPr="004A4961">
              <w:rPr>
                <w:rFonts w:cs="Comic Sans MS"/>
                <w:lang w:val="en-GB"/>
              </w:rPr>
              <w:t>and</w:t>
            </w:r>
            <w:r w:rsidRPr="004A4961">
              <w:rPr>
                <w:rFonts w:cs="Comic Sans MS"/>
                <w:spacing w:val="35"/>
                <w:lang w:val="en-GB"/>
              </w:rPr>
              <w:t xml:space="preserve"> </w:t>
            </w:r>
            <w:r w:rsidRPr="004A4961">
              <w:rPr>
                <w:rFonts w:cs="Comic Sans MS"/>
                <w:lang w:val="en-GB"/>
              </w:rPr>
              <w:t>updating</w:t>
            </w:r>
            <w:r w:rsidRPr="004A4961">
              <w:rPr>
                <w:rFonts w:cs="Comic Sans MS"/>
                <w:spacing w:val="30"/>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 xml:space="preserve">e </w:t>
            </w:r>
            <w:r>
              <w:rPr>
                <w:rFonts w:cs="Comic Sans MS"/>
                <w:lang w:val="en-GB"/>
              </w:rPr>
              <w:t xml:space="preserve">local </w:t>
            </w:r>
            <w:r w:rsidRPr="004A4961">
              <w:rPr>
                <w:rFonts w:cs="Comic Sans MS"/>
                <w:lang w:val="en-GB"/>
              </w:rPr>
              <w:t xml:space="preserve">study </w:t>
            </w:r>
            <w:r>
              <w:rPr>
                <w:rFonts w:cs="Comic Sans MS"/>
                <w:lang w:val="en-GB"/>
              </w:rPr>
              <w:t xml:space="preserve">as required </w:t>
            </w:r>
            <w:r w:rsidRPr="004A4961">
              <w:rPr>
                <w:rFonts w:cs="Comic Sans MS"/>
                <w:lang w:val="en-GB"/>
              </w:rPr>
              <w:t>team</w:t>
            </w:r>
            <w:r w:rsidRPr="004A4961">
              <w:rPr>
                <w:rFonts w:cs="Comic Sans MS"/>
                <w:spacing w:val="-5"/>
                <w:lang w:val="en-GB"/>
              </w:rPr>
              <w:t xml:space="preserve"> </w:t>
            </w:r>
          </w:p>
          <w:p w:rsidR="00BE3FF0" w:rsidRPr="004A4961" w:rsidRDefault="00BE3FF0" w:rsidP="00BE3FF0">
            <w:pPr>
              <w:numPr>
                <w:ilvl w:val="0"/>
                <w:numId w:val="2"/>
              </w:numPr>
              <w:spacing w:after="0" w:line="306" w:lineRule="exact"/>
              <w:ind w:right="47"/>
              <w:jc w:val="both"/>
              <w:rPr>
                <w:rFonts w:cs="Comic Sans MS"/>
                <w:lang w:val="en-GB"/>
              </w:rPr>
            </w:pPr>
            <w:r w:rsidRPr="004A4961">
              <w:rPr>
                <w:rFonts w:cs="Comic Sans MS"/>
                <w:lang w:val="en-GB"/>
              </w:rPr>
              <w:t>Organi</w:t>
            </w:r>
            <w:r w:rsidRPr="004A4961">
              <w:rPr>
                <w:rFonts w:cs="Comic Sans MS"/>
                <w:spacing w:val="1"/>
                <w:lang w:val="en-GB"/>
              </w:rPr>
              <w:t>s</w:t>
            </w:r>
            <w:r w:rsidRPr="004A4961">
              <w:rPr>
                <w:rFonts w:cs="Comic Sans MS"/>
                <w:lang w:val="en-GB"/>
              </w:rPr>
              <w:t>ing</w:t>
            </w:r>
            <w:r w:rsidRPr="004A4961">
              <w:rPr>
                <w:rFonts w:cs="Comic Sans MS"/>
                <w:spacing w:val="47"/>
                <w:lang w:val="en-GB"/>
              </w:rPr>
              <w:t xml:space="preserve"> </w:t>
            </w:r>
            <w:r>
              <w:rPr>
                <w:rFonts w:cs="Comic Sans MS"/>
                <w:lang w:val="en-GB"/>
              </w:rPr>
              <w:t>site initiation visits (SIVs)</w:t>
            </w:r>
            <w:r>
              <w:rPr>
                <w:rFonts w:cs="Comic Sans MS"/>
                <w:spacing w:val="49"/>
                <w:lang w:val="en-GB"/>
              </w:rPr>
              <w:t xml:space="preserve"> </w:t>
            </w:r>
            <w:r w:rsidRPr="004A4961">
              <w:rPr>
                <w:rFonts w:cs="Comic Sans MS"/>
                <w:lang w:val="en-GB"/>
              </w:rPr>
              <w:t>for</w:t>
            </w:r>
            <w:r w:rsidRPr="004A4961">
              <w:rPr>
                <w:rFonts w:cs="Comic Sans MS"/>
                <w:spacing w:val="54"/>
                <w:lang w:val="en-GB"/>
              </w:rPr>
              <w:t xml:space="preserve"> </w:t>
            </w:r>
            <w:r w:rsidRPr="004A4961">
              <w:rPr>
                <w:rFonts w:cs="Comic Sans MS"/>
                <w:lang w:val="en-GB"/>
              </w:rPr>
              <w:t>new</w:t>
            </w:r>
            <w:r w:rsidRPr="004A4961">
              <w:rPr>
                <w:rFonts w:cs="Comic Sans MS"/>
                <w:spacing w:val="54"/>
                <w:lang w:val="en-GB"/>
              </w:rPr>
              <w:t xml:space="preserve"> </w:t>
            </w:r>
            <w:r w:rsidRPr="004A4961">
              <w:rPr>
                <w:rFonts w:cs="Comic Sans MS"/>
                <w:lang w:val="en-GB"/>
              </w:rPr>
              <w:t>st</w:t>
            </w:r>
            <w:r w:rsidRPr="004A4961">
              <w:rPr>
                <w:rFonts w:cs="Comic Sans MS"/>
                <w:spacing w:val="1"/>
                <w:lang w:val="en-GB"/>
              </w:rPr>
              <w:t>u</w:t>
            </w:r>
            <w:r w:rsidRPr="004A4961">
              <w:rPr>
                <w:rFonts w:cs="Comic Sans MS"/>
                <w:spacing w:val="-1"/>
                <w:lang w:val="en-GB"/>
              </w:rPr>
              <w:t>d</w:t>
            </w:r>
            <w:r w:rsidRPr="004A4961">
              <w:rPr>
                <w:rFonts w:cs="Comic Sans MS"/>
                <w:lang w:val="en-GB"/>
              </w:rPr>
              <w:t>ies,</w:t>
            </w:r>
            <w:r w:rsidRPr="004A4961">
              <w:rPr>
                <w:rFonts w:cs="Comic Sans MS"/>
                <w:spacing w:val="51"/>
                <w:lang w:val="en-GB"/>
              </w:rPr>
              <w:t xml:space="preserve"> </w:t>
            </w:r>
            <w:r w:rsidRPr="004A4961">
              <w:rPr>
                <w:rFonts w:cs="Comic Sans MS"/>
                <w:lang w:val="en-GB"/>
              </w:rPr>
              <w:t>ensuri</w:t>
            </w:r>
            <w:r w:rsidRPr="004A4961">
              <w:rPr>
                <w:rFonts w:cs="Comic Sans MS"/>
                <w:spacing w:val="1"/>
                <w:lang w:val="en-GB"/>
              </w:rPr>
              <w:t>n</w:t>
            </w:r>
            <w:r w:rsidRPr="004A4961">
              <w:rPr>
                <w:rFonts w:cs="Comic Sans MS"/>
                <w:lang w:val="en-GB"/>
              </w:rPr>
              <w:t>g</w:t>
            </w:r>
            <w:r w:rsidRPr="004A4961">
              <w:rPr>
                <w:rFonts w:cs="Comic Sans MS"/>
                <w:spacing w:val="49"/>
                <w:lang w:val="en-GB"/>
              </w:rPr>
              <w:t xml:space="preserve"> </w:t>
            </w:r>
            <w:r w:rsidRPr="004A4961">
              <w:rPr>
                <w:rFonts w:cs="Comic Sans MS"/>
                <w:lang w:val="en-GB"/>
              </w:rPr>
              <w:t>all</w:t>
            </w:r>
            <w:r w:rsidRPr="004A4961">
              <w:rPr>
                <w:rFonts w:cs="Comic Sans MS"/>
                <w:spacing w:val="56"/>
                <w:lang w:val="en-GB"/>
              </w:rPr>
              <w:t xml:space="preserve"> </w:t>
            </w:r>
            <w:r w:rsidRPr="004A4961">
              <w:rPr>
                <w:rFonts w:cs="Comic Sans MS"/>
                <w:lang w:val="en-GB"/>
              </w:rPr>
              <w:t>the</w:t>
            </w:r>
            <w:r w:rsidRPr="004A4961">
              <w:rPr>
                <w:rFonts w:cs="Comic Sans MS"/>
                <w:spacing w:val="54"/>
                <w:lang w:val="en-GB"/>
              </w:rPr>
              <w:t xml:space="preserve"> </w:t>
            </w:r>
            <w:r w:rsidRPr="004A4961">
              <w:rPr>
                <w:rFonts w:cs="Comic Sans MS"/>
                <w:lang w:val="en-GB"/>
              </w:rPr>
              <w:t>st</w:t>
            </w:r>
            <w:r w:rsidRPr="004A4961">
              <w:rPr>
                <w:rFonts w:cs="Comic Sans MS"/>
                <w:spacing w:val="1"/>
                <w:lang w:val="en-GB"/>
              </w:rPr>
              <w:t>u</w:t>
            </w:r>
            <w:r w:rsidRPr="004A4961">
              <w:rPr>
                <w:rFonts w:cs="Comic Sans MS"/>
                <w:spacing w:val="-1"/>
                <w:lang w:val="en-GB"/>
              </w:rPr>
              <w:t>d</w:t>
            </w:r>
            <w:r w:rsidRPr="004A4961">
              <w:rPr>
                <w:rFonts w:cs="Comic Sans MS"/>
                <w:lang w:val="en-GB"/>
              </w:rPr>
              <w:t>y</w:t>
            </w:r>
            <w:r w:rsidRPr="004A4961">
              <w:rPr>
                <w:rFonts w:cs="Comic Sans MS"/>
                <w:spacing w:val="53"/>
                <w:lang w:val="en-GB"/>
              </w:rPr>
              <w:t xml:space="preserve"> </w:t>
            </w:r>
            <w:r w:rsidRPr="004A4961">
              <w:rPr>
                <w:rFonts w:cs="Comic Sans MS"/>
                <w:lang w:val="en-GB"/>
              </w:rPr>
              <w:t>personnel</w:t>
            </w:r>
            <w:r w:rsidRPr="004A4961">
              <w:rPr>
                <w:rFonts w:cs="Comic Sans MS"/>
                <w:spacing w:val="49"/>
                <w:lang w:val="en-GB"/>
              </w:rPr>
              <w:t xml:space="preserve"> </w:t>
            </w:r>
            <w:r w:rsidRPr="004A4961">
              <w:rPr>
                <w:rFonts w:cs="Comic Sans MS"/>
                <w:w w:val="99"/>
                <w:lang w:val="en-GB"/>
              </w:rPr>
              <w:t>are</w:t>
            </w:r>
            <w:r w:rsidRPr="004A4961">
              <w:rPr>
                <w:rFonts w:cs="Comic Sans MS"/>
                <w:lang w:val="en-GB"/>
              </w:rPr>
              <w:t xml:space="preserve"> </w:t>
            </w:r>
            <w:r w:rsidRPr="004A4961">
              <w:rPr>
                <w:rFonts w:cs="Comic Sans MS"/>
                <w:spacing w:val="-8"/>
                <w:lang w:val="en-GB"/>
              </w:rPr>
              <w:t xml:space="preserve"> </w:t>
            </w:r>
            <w:r w:rsidRPr="004A4961">
              <w:rPr>
                <w:rFonts w:cs="Comic Sans MS"/>
                <w:w w:val="99"/>
                <w:lang w:val="en-GB"/>
              </w:rPr>
              <w:t xml:space="preserve">in </w:t>
            </w:r>
            <w:r w:rsidRPr="004A4961">
              <w:rPr>
                <w:rFonts w:cs="Comic Sans MS"/>
                <w:lang w:val="en-GB"/>
              </w:rPr>
              <w:t>atte</w:t>
            </w:r>
            <w:r w:rsidRPr="004A4961">
              <w:rPr>
                <w:rFonts w:cs="Comic Sans MS"/>
                <w:spacing w:val="1"/>
                <w:lang w:val="en-GB"/>
              </w:rPr>
              <w:t>n</w:t>
            </w:r>
            <w:r w:rsidRPr="004A4961">
              <w:rPr>
                <w:rFonts w:cs="Comic Sans MS"/>
                <w:spacing w:val="-1"/>
                <w:lang w:val="en-GB"/>
              </w:rPr>
              <w:t>d</w:t>
            </w:r>
            <w:r w:rsidRPr="004A4961">
              <w:rPr>
                <w:rFonts w:cs="Comic Sans MS"/>
                <w:lang w:val="en-GB"/>
              </w:rPr>
              <w:t>ance</w:t>
            </w:r>
            <w:r w:rsidRPr="004A4961">
              <w:rPr>
                <w:rFonts w:cs="Comic Sans MS"/>
                <w:spacing w:val="-4"/>
                <w:lang w:val="en-GB"/>
              </w:rPr>
              <w:t xml:space="preserve"> </w:t>
            </w:r>
            <w:r w:rsidRPr="004A4961">
              <w:rPr>
                <w:rFonts w:cs="Comic Sans MS"/>
                <w:lang w:val="en-GB"/>
              </w:rPr>
              <w:t>(i.e.</w:t>
            </w:r>
            <w:r w:rsidRPr="004A4961">
              <w:rPr>
                <w:rFonts w:cs="Comic Sans MS"/>
                <w:spacing w:val="2"/>
                <w:lang w:val="en-GB"/>
              </w:rPr>
              <w:t xml:space="preserve"> </w:t>
            </w:r>
            <w:r w:rsidRPr="004A4961">
              <w:rPr>
                <w:rFonts w:cs="Comic Sans MS"/>
                <w:lang w:val="en-GB"/>
              </w:rPr>
              <w:t>cli</w:t>
            </w:r>
            <w:r w:rsidRPr="004A4961">
              <w:rPr>
                <w:rFonts w:cs="Comic Sans MS"/>
                <w:spacing w:val="1"/>
                <w:lang w:val="en-GB"/>
              </w:rPr>
              <w:t>n</w:t>
            </w:r>
            <w:r w:rsidRPr="004A4961">
              <w:rPr>
                <w:rFonts w:cs="Comic Sans MS"/>
                <w:lang w:val="en-GB"/>
              </w:rPr>
              <w:t>ici</w:t>
            </w:r>
            <w:r w:rsidRPr="004A4961">
              <w:rPr>
                <w:rFonts w:cs="Comic Sans MS"/>
                <w:spacing w:val="2"/>
                <w:lang w:val="en-GB"/>
              </w:rPr>
              <w:t>a</w:t>
            </w:r>
            <w:r w:rsidRPr="004A4961">
              <w:rPr>
                <w:rFonts w:cs="Comic Sans MS"/>
                <w:lang w:val="en-GB"/>
              </w:rPr>
              <w:t>n,</w:t>
            </w:r>
            <w:r w:rsidRPr="004A4961">
              <w:rPr>
                <w:rFonts w:cs="Comic Sans MS"/>
                <w:spacing w:val="-3"/>
                <w:lang w:val="en-GB"/>
              </w:rPr>
              <w:t xml:space="preserve"> </w:t>
            </w:r>
            <w:r w:rsidRPr="004A4961">
              <w:rPr>
                <w:rFonts w:cs="Comic Sans MS"/>
                <w:lang w:val="en-GB"/>
              </w:rPr>
              <w:t>pharmac</w:t>
            </w:r>
            <w:r w:rsidRPr="004A4961">
              <w:rPr>
                <w:rFonts w:cs="Comic Sans MS"/>
                <w:spacing w:val="1"/>
                <w:lang w:val="en-GB"/>
              </w:rPr>
              <w:t>i</w:t>
            </w:r>
            <w:r w:rsidRPr="004A4961">
              <w:rPr>
                <w:rFonts w:cs="Comic Sans MS"/>
                <w:lang w:val="en-GB"/>
              </w:rPr>
              <w:t>sts,</w:t>
            </w:r>
            <w:r w:rsidRPr="004A4961">
              <w:rPr>
                <w:rFonts w:cs="Comic Sans MS"/>
                <w:spacing w:val="-7"/>
                <w:lang w:val="en-GB"/>
              </w:rPr>
              <w:t xml:space="preserve"> </w:t>
            </w:r>
            <w:r w:rsidRPr="004A4961">
              <w:rPr>
                <w:rFonts w:cs="Comic Sans MS"/>
                <w:lang w:val="en-GB"/>
              </w:rPr>
              <w:t>nu</w:t>
            </w:r>
            <w:r w:rsidRPr="004A4961">
              <w:rPr>
                <w:rFonts w:cs="Comic Sans MS"/>
                <w:spacing w:val="1"/>
                <w:lang w:val="en-GB"/>
              </w:rPr>
              <w:t>r</w:t>
            </w:r>
            <w:r w:rsidRPr="004A4961">
              <w:rPr>
                <w:rFonts w:cs="Comic Sans MS"/>
                <w:lang w:val="en-GB"/>
              </w:rPr>
              <w:t>ses,</w:t>
            </w:r>
            <w:r w:rsidRPr="004A4961">
              <w:rPr>
                <w:rFonts w:cs="Comic Sans MS"/>
                <w:spacing w:val="1"/>
                <w:lang w:val="en-GB"/>
              </w:rPr>
              <w:t xml:space="preserve"> </w:t>
            </w:r>
            <w:r w:rsidRPr="00514FBD">
              <w:rPr>
                <w:rFonts w:cs="Comic Sans MS"/>
                <w:color w:val="FF0000"/>
                <w:lang w:val="en-GB"/>
              </w:rPr>
              <w:t>C</w:t>
            </w:r>
            <w:r w:rsidR="00514FBD" w:rsidRPr="00514FBD">
              <w:rPr>
                <w:rFonts w:cs="Comic Sans MS"/>
                <w:color w:val="FF0000"/>
                <w:lang w:val="en-GB"/>
              </w:rPr>
              <w:t>R</w:t>
            </w:r>
            <w:r w:rsidRPr="00514FBD">
              <w:rPr>
                <w:rFonts w:cs="Comic Sans MS"/>
                <w:color w:val="FF0000"/>
                <w:lang w:val="en-GB"/>
              </w:rPr>
              <w:t>C</w:t>
            </w:r>
            <w:r w:rsidRPr="004A4961">
              <w:rPr>
                <w:rFonts w:cs="Comic Sans MS"/>
                <w:lang w:val="en-GB"/>
              </w:rPr>
              <w:t>)</w:t>
            </w:r>
            <w:r w:rsidRPr="004A4961">
              <w:rPr>
                <w:rFonts w:cs="Comic Sans MS"/>
                <w:spacing w:val="1"/>
                <w:lang w:val="en-GB"/>
              </w:rPr>
              <w:t xml:space="preserve"> </w:t>
            </w:r>
            <w:r w:rsidRPr="004A4961">
              <w:rPr>
                <w:rFonts w:cs="Comic Sans MS"/>
                <w:lang w:val="en-GB"/>
              </w:rPr>
              <w:t>a</w:t>
            </w:r>
            <w:r w:rsidRPr="004A4961">
              <w:rPr>
                <w:rFonts w:cs="Comic Sans MS"/>
                <w:spacing w:val="1"/>
                <w:lang w:val="en-GB"/>
              </w:rPr>
              <w:t>n</w:t>
            </w:r>
            <w:r w:rsidRPr="004A4961">
              <w:rPr>
                <w:rFonts w:cs="Comic Sans MS"/>
                <w:lang w:val="en-GB"/>
              </w:rPr>
              <w:t>d</w:t>
            </w:r>
            <w:r w:rsidRPr="004A4961">
              <w:rPr>
                <w:rFonts w:cs="Comic Sans MS"/>
                <w:spacing w:val="2"/>
                <w:lang w:val="en-GB"/>
              </w:rPr>
              <w:t xml:space="preserve"> a</w:t>
            </w:r>
            <w:r w:rsidRPr="004A4961">
              <w:rPr>
                <w:rFonts w:cs="Comic Sans MS"/>
                <w:lang w:val="en-GB"/>
              </w:rPr>
              <w:t>ll</w:t>
            </w:r>
            <w:r w:rsidRPr="004A4961">
              <w:rPr>
                <w:rFonts w:cs="Comic Sans MS"/>
                <w:spacing w:val="4"/>
                <w:lang w:val="en-GB"/>
              </w:rPr>
              <w:t xml:space="preserve"> </w:t>
            </w:r>
            <w:r w:rsidRPr="004A4961">
              <w:rPr>
                <w:rFonts w:cs="Comic Sans MS"/>
                <w:lang w:val="en-GB"/>
              </w:rPr>
              <w:t>r</w:t>
            </w:r>
            <w:r w:rsidRPr="004A4961">
              <w:rPr>
                <w:rFonts w:cs="Comic Sans MS"/>
                <w:spacing w:val="1"/>
                <w:lang w:val="en-GB"/>
              </w:rPr>
              <w:t>e</w:t>
            </w:r>
            <w:r w:rsidRPr="004A4961">
              <w:rPr>
                <w:rFonts w:cs="Comic Sans MS"/>
                <w:lang w:val="en-GB"/>
              </w:rPr>
              <w:t>gula</w:t>
            </w:r>
            <w:r w:rsidRPr="004A4961">
              <w:rPr>
                <w:rFonts w:cs="Comic Sans MS"/>
                <w:spacing w:val="1"/>
                <w:lang w:val="en-GB"/>
              </w:rPr>
              <w:t>t</w:t>
            </w:r>
            <w:r w:rsidRPr="004A4961">
              <w:rPr>
                <w:rFonts w:cs="Comic Sans MS"/>
                <w:lang w:val="en-GB"/>
              </w:rPr>
              <w:t>o</w:t>
            </w:r>
            <w:r w:rsidRPr="004A4961">
              <w:rPr>
                <w:rFonts w:cs="Comic Sans MS"/>
                <w:spacing w:val="1"/>
                <w:lang w:val="en-GB"/>
              </w:rPr>
              <w:t>r</w:t>
            </w:r>
            <w:r w:rsidRPr="004A4961">
              <w:rPr>
                <w:rFonts w:cs="Comic Sans MS"/>
                <w:lang w:val="en-GB"/>
              </w:rPr>
              <w:t>y</w:t>
            </w:r>
            <w:r w:rsidRPr="004A4961">
              <w:rPr>
                <w:rFonts w:cs="Comic Sans MS"/>
                <w:spacing w:val="-5"/>
                <w:lang w:val="en-GB"/>
              </w:rPr>
              <w:t xml:space="preserve"> </w:t>
            </w:r>
            <w:r w:rsidRPr="004A4961">
              <w:rPr>
                <w:rFonts w:cs="Comic Sans MS"/>
                <w:lang w:val="en-GB"/>
              </w:rPr>
              <w:t>doc</w:t>
            </w:r>
            <w:r w:rsidRPr="004A4961">
              <w:rPr>
                <w:rFonts w:cs="Comic Sans MS"/>
                <w:spacing w:val="1"/>
                <w:lang w:val="en-GB"/>
              </w:rPr>
              <w:t>u</w:t>
            </w:r>
            <w:r w:rsidRPr="004A4961">
              <w:rPr>
                <w:rFonts w:cs="Comic Sans MS"/>
                <w:lang w:val="en-GB"/>
              </w:rPr>
              <w:t>me</w:t>
            </w:r>
            <w:r w:rsidRPr="004A4961">
              <w:rPr>
                <w:rFonts w:cs="Comic Sans MS"/>
                <w:spacing w:val="1"/>
                <w:lang w:val="en-GB"/>
              </w:rPr>
              <w:t>nt</w:t>
            </w:r>
            <w:r w:rsidRPr="004A4961">
              <w:rPr>
                <w:rFonts w:cs="Comic Sans MS"/>
                <w:lang w:val="en-GB"/>
              </w:rPr>
              <w:t>ation</w:t>
            </w:r>
            <w:r w:rsidRPr="004A4961">
              <w:rPr>
                <w:rFonts w:cs="Comic Sans MS"/>
                <w:spacing w:val="7"/>
                <w:lang w:val="en-GB"/>
              </w:rPr>
              <w:t xml:space="preserve"> </w:t>
            </w:r>
            <w:r w:rsidRPr="004A4961">
              <w:rPr>
                <w:rFonts w:cs="Comic Sans MS"/>
                <w:lang w:val="en-GB"/>
              </w:rPr>
              <w:t>is</w:t>
            </w:r>
            <w:r w:rsidRPr="004A4961">
              <w:rPr>
                <w:rFonts w:cs="Comic Sans MS"/>
                <w:spacing w:val="-2"/>
                <w:lang w:val="en-GB"/>
              </w:rPr>
              <w:t xml:space="preserve"> </w:t>
            </w:r>
            <w:r w:rsidRPr="004A4961">
              <w:rPr>
                <w:rFonts w:cs="Comic Sans MS"/>
                <w:lang w:val="en-GB"/>
              </w:rPr>
              <w:t>in</w:t>
            </w:r>
            <w:r w:rsidRPr="004A4961">
              <w:rPr>
                <w:rFonts w:cs="Comic Sans MS"/>
                <w:spacing w:val="-2"/>
                <w:lang w:val="en-GB"/>
              </w:rPr>
              <w:t xml:space="preserve"> </w:t>
            </w:r>
            <w:r>
              <w:rPr>
                <w:rFonts w:cs="Comic Sans MS"/>
                <w:lang w:val="en-GB"/>
              </w:rPr>
              <w:t>place</w:t>
            </w:r>
          </w:p>
          <w:p w:rsidR="00BE3FF0" w:rsidRPr="004A4961" w:rsidRDefault="00BE3FF0" w:rsidP="00BE3FF0">
            <w:pPr>
              <w:numPr>
                <w:ilvl w:val="0"/>
                <w:numId w:val="2"/>
              </w:numPr>
              <w:spacing w:after="0" w:line="306" w:lineRule="exact"/>
              <w:ind w:right="-20"/>
              <w:rPr>
                <w:rFonts w:cs="Comic Sans MS"/>
                <w:lang w:val="en-GB"/>
              </w:rPr>
            </w:pPr>
            <w:r w:rsidRPr="004A4961">
              <w:rPr>
                <w:rFonts w:cs="Comic Sans MS"/>
                <w:lang w:val="en-GB"/>
              </w:rPr>
              <w:t>Atte</w:t>
            </w:r>
            <w:r w:rsidRPr="004A4961">
              <w:rPr>
                <w:rFonts w:cs="Comic Sans MS"/>
                <w:spacing w:val="1"/>
                <w:lang w:val="en-GB"/>
              </w:rPr>
              <w:t>n</w:t>
            </w:r>
            <w:r w:rsidRPr="004A4961">
              <w:rPr>
                <w:rFonts w:cs="Comic Sans MS"/>
                <w:spacing w:val="-1"/>
                <w:lang w:val="en-GB"/>
              </w:rPr>
              <w:t>d</w:t>
            </w:r>
            <w:r w:rsidRPr="004A4961">
              <w:rPr>
                <w:rFonts w:cs="Comic Sans MS"/>
                <w:lang w:val="en-GB"/>
              </w:rPr>
              <w:t>i</w:t>
            </w:r>
            <w:r w:rsidRPr="004A4961">
              <w:rPr>
                <w:rFonts w:cs="Comic Sans MS"/>
                <w:spacing w:val="1"/>
                <w:lang w:val="en-GB"/>
              </w:rPr>
              <w:t>n</w:t>
            </w:r>
            <w:r w:rsidRPr="004A4961">
              <w:rPr>
                <w:rFonts w:cs="Comic Sans MS"/>
                <w:lang w:val="en-GB"/>
              </w:rPr>
              <w:t>g</w:t>
            </w:r>
            <w:r w:rsidRPr="004A4961">
              <w:rPr>
                <w:rFonts w:cs="Comic Sans MS"/>
                <w:spacing w:val="38"/>
                <w:lang w:val="en-GB"/>
              </w:rPr>
              <w:t xml:space="preserve"> </w:t>
            </w:r>
            <w:r w:rsidRPr="00401637">
              <w:rPr>
                <w:rFonts w:cs="Comic Sans MS"/>
                <w:lang w:val="en-GB"/>
              </w:rPr>
              <w:t>study specific</w:t>
            </w:r>
            <w:r>
              <w:rPr>
                <w:rFonts w:cs="Comic Sans MS"/>
                <w:spacing w:val="38"/>
                <w:lang w:val="en-GB"/>
              </w:rPr>
              <w:t xml:space="preserve"> </w:t>
            </w:r>
            <w:r w:rsidRPr="004A4961">
              <w:rPr>
                <w:rFonts w:cs="Comic Sans MS"/>
                <w:lang w:val="en-GB"/>
              </w:rPr>
              <w:t>start</w:t>
            </w:r>
            <w:r w:rsidRPr="004A4961">
              <w:rPr>
                <w:rFonts w:cs="Comic Sans MS"/>
                <w:spacing w:val="1"/>
                <w:lang w:val="en-GB"/>
              </w:rPr>
              <w:t>-</w:t>
            </w:r>
            <w:r w:rsidRPr="004A4961">
              <w:rPr>
                <w:rFonts w:cs="Comic Sans MS"/>
                <w:lang w:val="en-GB"/>
              </w:rPr>
              <w:t>up</w:t>
            </w:r>
            <w:r w:rsidRPr="004A4961">
              <w:rPr>
                <w:rFonts w:cs="Comic Sans MS"/>
                <w:spacing w:val="38"/>
                <w:lang w:val="en-GB"/>
              </w:rPr>
              <w:t xml:space="preserve"> </w:t>
            </w:r>
            <w:r w:rsidRPr="004A4961">
              <w:rPr>
                <w:rFonts w:cs="Comic Sans MS"/>
                <w:lang w:val="en-GB"/>
              </w:rPr>
              <w:t>v</w:t>
            </w:r>
            <w:r w:rsidRPr="004A4961">
              <w:rPr>
                <w:rFonts w:cs="Comic Sans MS"/>
                <w:spacing w:val="1"/>
                <w:lang w:val="en-GB"/>
              </w:rPr>
              <w:t>i</w:t>
            </w:r>
            <w:r w:rsidRPr="004A4961">
              <w:rPr>
                <w:rFonts w:cs="Comic Sans MS"/>
                <w:lang w:val="en-GB"/>
              </w:rPr>
              <w:t>sits with</w:t>
            </w:r>
            <w:r w:rsidRPr="004A4961">
              <w:rPr>
                <w:rFonts w:cs="Comic Sans MS"/>
                <w:spacing w:val="42"/>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 xml:space="preserve">e </w:t>
            </w:r>
            <w:r>
              <w:rPr>
                <w:rFonts w:cs="Comic Sans MS"/>
                <w:lang w:val="en-GB"/>
              </w:rPr>
              <w:t xml:space="preserve">PI </w:t>
            </w:r>
            <w:r w:rsidRPr="004A4961">
              <w:rPr>
                <w:rFonts w:cs="Comic Sans MS"/>
                <w:lang w:val="en-GB"/>
              </w:rPr>
              <w:t>r</w:t>
            </w:r>
            <w:r w:rsidRPr="004A4961">
              <w:rPr>
                <w:rFonts w:cs="Comic Sans MS"/>
                <w:spacing w:val="1"/>
                <w:lang w:val="en-GB"/>
              </w:rPr>
              <w:t>e</w:t>
            </w:r>
            <w:r w:rsidRPr="004A4961">
              <w:rPr>
                <w:rFonts w:cs="Comic Sans MS"/>
                <w:lang w:val="en-GB"/>
              </w:rPr>
              <w:t>sponsib</w:t>
            </w:r>
            <w:r w:rsidRPr="004A4961">
              <w:rPr>
                <w:rFonts w:cs="Comic Sans MS"/>
                <w:spacing w:val="1"/>
                <w:lang w:val="en-GB"/>
              </w:rPr>
              <w:t>l</w:t>
            </w:r>
            <w:r w:rsidRPr="004A4961">
              <w:rPr>
                <w:rFonts w:cs="Comic Sans MS"/>
                <w:lang w:val="en-GB"/>
              </w:rPr>
              <w:t>e</w:t>
            </w:r>
            <w:r w:rsidRPr="004A4961">
              <w:rPr>
                <w:rFonts w:cs="Comic Sans MS"/>
                <w:spacing w:val="5"/>
                <w:lang w:val="en-GB"/>
              </w:rPr>
              <w:t xml:space="preserve"> </w:t>
            </w:r>
            <w:r w:rsidRPr="004A4961">
              <w:rPr>
                <w:rFonts w:cs="Comic Sans MS"/>
                <w:spacing w:val="1"/>
                <w:lang w:val="en-GB"/>
              </w:rPr>
              <w:t>f</w:t>
            </w:r>
            <w:r w:rsidRPr="004A4961">
              <w:rPr>
                <w:rFonts w:cs="Comic Sans MS"/>
                <w:lang w:val="en-GB"/>
              </w:rPr>
              <w:t>or</w:t>
            </w:r>
            <w:r w:rsidRPr="004A4961">
              <w:rPr>
                <w:rFonts w:cs="Comic Sans MS"/>
                <w:spacing w:val="14"/>
                <w:lang w:val="en-GB"/>
              </w:rPr>
              <w:t xml:space="preserve"> </w:t>
            </w:r>
            <w:r w:rsidRPr="004A4961">
              <w:rPr>
                <w:rFonts w:cs="Comic Sans MS"/>
                <w:lang w:val="en-GB"/>
              </w:rPr>
              <w:t>the</w:t>
            </w:r>
            <w:r w:rsidRPr="004A4961">
              <w:rPr>
                <w:rFonts w:cs="Comic Sans MS"/>
                <w:spacing w:val="13"/>
                <w:lang w:val="en-GB"/>
              </w:rPr>
              <w:t xml:space="preserve"> </w:t>
            </w:r>
            <w:r w:rsidRPr="004A4961">
              <w:rPr>
                <w:rFonts w:cs="Comic Sans MS"/>
                <w:lang w:val="en-GB"/>
              </w:rPr>
              <w:t>s</w:t>
            </w:r>
            <w:r w:rsidRPr="004A4961">
              <w:rPr>
                <w:rFonts w:cs="Comic Sans MS"/>
                <w:spacing w:val="1"/>
                <w:lang w:val="en-GB"/>
              </w:rPr>
              <w:t>t</w:t>
            </w:r>
            <w:r w:rsidRPr="004A4961">
              <w:rPr>
                <w:rFonts w:cs="Comic Sans MS"/>
                <w:lang w:val="en-GB"/>
              </w:rPr>
              <w:t>udy</w:t>
            </w:r>
            <w:r w:rsidRPr="004A4961">
              <w:rPr>
                <w:rFonts w:cs="Comic Sans MS"/>
                <w:spacing w:val="11"/>
                <w:lang w:val="en-GB"/>
              </w:rPr>
              <w:t xml:space="preserve"> </w:t>
            </w:r>
            <w:r w:rsidRPr="004A4961">
              <w:rPr>
                <w:rFonts w:cs="Comic Sans MS"/>
                <w:lang w:val="en-GB"/>
              </w:rPr>
              <w:t>(or</w:t>
            </w:r>
            <w:r w:rsidRPr="004A4961">
              <w:rPr>
                <w:rFonts w:cs="Comic Sans MS"/>
                <w:spacing w:val="14"/>
                <w:lang w:val="en-GB"/>
              </w:rPr>
              <w:t xml:space="preserve"> </w:t>
            </w:r>
            <w:r w:rsidRPr="004A4961">
              <w:rPr>
                <w:rFonts w:cs="Comic Sans MS"/>
                <w:lang w:val="en-GB"/>
              </w:rPr>
              <w:t>alone</w:t>
            </w:r>
            <w:r w:rsidRPr="004A4961">
              <w:rPr>
                <w:rFonts w:cs="Comic Sans MS"/>
                <w:spacing w:val="13"/>
                <w:lang w:val="en-GB"/>
              </w:rPr>
              <w:t xml:space="preserve"> </w:t>
            </w:r>
            <w:r w:rsidRPr="004A4961">
              <w:rPr>
                <w:rFonts w:cs="Comic Sans MS"/>
                <w:lang w:val="en-GB"/>
              </w:rPr>
              <w:t>as</w:t>
            </w:r>
            <w:r w:rsidRPr="004A4961">
              <w:rPr>
                <w:rFonts w:cs="Comic Sans MS"/>
                <w:spacing w:val="15"/>
                <w:lang w:val="en-GB"/>
              </w:rPr>
              <w:t xml:space="preserve"> </w:t>
            </w:r>
            <w:r w:rsidRPr="004A4961">
              <w:rPr>
                <w:rFonts w:cs="Comic Sans MS"/>
                <w:lang w:val="en-GB"/>
              </w:rPr>
              <w:t>their</w:t>
            </w:r>
            <w:r w:rsidRPr="004A4961">
              <w:rPr>
                <w:rFonts w:cs="Comic Sans MS"/>
                <w:spacing w:val="12"/>
                <w:lang w:val="en-GB"/>
              </w:rPr>
              <w:t xml:space="preserve"> </w:t>
            </w:r>
            <w:r w:rsidRPr="004A4961">
              <w:rPr>
                <w:rFonts w:cs="Comic Sans MS"/>
                <w:lang w:val="en-GB"/>
              </w:rPr>
              <w:t>r</w:t>
            </w:r>
            <w:r w:rsidRPr="004A4961">
              <w:rPr>
                <w:rFonts w:cs="Comic Sans MS"/>
                <w:spacing w:val="1"/>
                <w:lang w:val="en-GB"/>
              </w:rPr>
              <w:t>e</w:t>
            </w:r>
            <w:r w:rsidRPr="004A4961">
              <w:rPr>
                <w:rFonts w:cs="Comic Sans MS"/>
                <w:lang w:val="en-GB"/>
              </w:rPr>
              <w:t>prese</w:t>
            </w:r>
            <w:r w:rsidRPr="004A4961">
              <w:rPr>
                <w:rFonts w:cs="Comic Sans MS"/>
                <w:spacing w:val="1"/>
                <w:lang w:val="en-GB"/>
              </w:rPr>
              <w:t>n</w:t>
            </w:r>
            <w:r w:rsidRPr="004A4961">
              <w:rPr>
                <w:rFonts w:cs="Comic Sans MS"/>
                <w:lang w:val="en-GB"/>
              </w:rPr>
              <w:t>tati</w:t>
            </w:r>
            <w:r w:rsidRPr="004A4961">
              <w:rPr>
                <w:rFonts w:cs="Comic Sans MS"/>
                <w:spacing w:val="1"/>
                <w:lang w:val="en-GB"/>
              </w:rPr>
              <w:t>v</w:t>
            </w:r>
            <w:r w:rsidRPr="004A4961">
              <w:rPr>
                <w:rFonts w:cs="Comic Sans MS"/>
                <w:lang w:val="en-GB"/>
              </w:rPr>
              <w:t>e)</w:t>
            </w:r>
            <w:r w:rsidRPr="004A4961">
              <w:rPr>
                <w:rFonts w:cs="Comic Sans MS"/>
                <w:spacing w:val="1"/>
                <w:lang w:val="en-GB"/>
              </w:rPr>
              <w:t xml:space="preserve"> </w:t>
            </w:r>
            <w:r w:rsidRPr="004A4961">
              <w:rPr>
                <w:rFonts w:cs="Comic Sans MS"/>
                <w:lang w:val="en-GB"/>
              </w:rPr>
              <w:t>to</w:t>
            </w:r>
            <w:r w:rsidRPr="004A4961">
              <w:rPr>
                <w:rFonts w:cs="Comic Sans MS"/>
                <w:spacing w:val="15"/>
                <w:lang w:val="en-GB"/>
              </w:rPr>
              <w:t xml:space="preserve"> </w:t>
            </w:r>
            <w:r w:rsidRPr="004A4961">
              <w:rPr>
                <w:rFonts w:cs="Comic Sans MS"/>
                <w:spacing w:val="1"/>
                <w:lang w:val="en-GB"/>
              </w:rPr>
              <w:t>g</w:t>
            </w:r>
            <w:r w:rsidRPr="004A4961">
              <w:rPr>
                <w:rFonts w:cs="Comic Sans MS"/>
                <w:lang w:val="en-GB"/>
              </w:rPr>
              <w:t>o</w:t>
            </w:r>
            <w:r w:rsidRPr="004A4961">
              <w:rPr>
                <w:rFonts w:cs="Comic Sans MS"/>
                <w:spacing w:val="15"/>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rough</w:t>
            </w:r>
            <w:r w:rsidRPr="004A4961">
              <w:rPr>
                <w:rFonts w:cs="Comic Sans MS"/>
                <w:spacing w:val="9"/>
                <w:lang w:val="en-GB"/>
              </w:rPr>
              <w:t xml:space="preserve"> </w:t>
            </w:r>
            <w:r w:rsidRPr="004A4961">
              <w:rPr>
                <w:rFonts w:cs="Comic Sans MS"/>
                <w:lang w:val="en-GB"/>
              </w:rPr>
              <w:t>all the</w:t>
            </w:r>
            <w:r w:rsidRPr="004A4961">
              <w:rPr>
                <w:rFonts w:cs="Comic Sans MS"/>
                <w:spacing w:val="-3"/>
                <w:lang w:val="en-GB"/>
              </w:rPr>
              <w:t xml:space="preserve"> </w:t>
            </w:r>
            <w:r w:rsidRPr="004A4961">
              <w:rPr>
                <w:rFonts w:cs="Comic Sans MS"/>
                <w:lang w:val="en-GB"/>
              </w:rPr>
              <w:t>st</w:t>
            </w:r>
            <w:r w:rsidRPr="004A4961">
              <w:rPr>
                <w:rFonts w:cs="Comic Sans MS"/>
                <w:spacing w:val="1"/>
                <w:lang w:val="en-GB"/>
              </w:rPr>
              <w:t>ud</w:t>
            </w:r>
            <w:r w:rsidRPr="004A4961">
              <w:rPr>
                <w:rFonts w:cs="Comic Sans MS"/>
                <w:lang w:val="en-GB"/>
              </w:rPr>
              <w:t>y</w:t>
            </w:r>
            <w:r w:rsidRPr="004A4961">
              <w:rPr>
                <w:rFonts w:cs="Comic Sans MS"/>
                <w:spacing w:val="-6"/>
                <w:lang w:val="en-GB"/>
              </w:rPr>
              <w:t xml:space="preserve"> </w:t>
            </w:r>
            <w:r w:rsidRPr="004A4961">
              <w:rPr>
                <w:rFonts w:cs="Comic Sans MS"/>
                <w:lang w:val="en-GB"/>
              </w:rPr>
              <w:t>proc</w:t>
            </w:r>
            <w:r w:rsidRPr="004A4961">
              <w:rPr>
                <w:rFonts w:cs="Comic Sans MS"/>
                <w:spacing w:val="1"/>
                <w:lang w:val="en-GB"/>
              </w:rPr>
              <w:t>e</w:t>
            </w:r>
            <w:r w:rsidRPr="004A4961">
              <w:rPr>
                <w:rFonts w:cs="Comic Sans MS"/>
                <w:spacing w:val="-1"/>
                <w:lang w:val="en-GB"/>
              </w:rPr>
              <w:t>d</w:t>
            </w:r>
            <w:r w:rsidRPr="004A4961">
              <w:rPr>
                <w:rFonts w:cs="Comic Sans MS"/>
                <w:lang w:val="en-GB"/>
              </w:rPr>
              <w:t>u</w:t>
            </w:r>
            <w:r w:rsidRPr="004A4961">
              <w:rPr>
                <w:rFonts w:cs="Comic Sans MS"/>
                <w:spacing w:val="1"/>
                <w:lang w:val="en-GB"/>
              </w:rPr>
              <w:t>r</w:t>
            </w:r>
            <w:r w:rsidRPr="004A4961">
              <w:rPr>
                <w:rFonts w:cs="Comic Sans MS"/>
                <w:lang w:val="en-GB"/>
              </w:rPr>
              <w:t>es</w:t>
            </w:r>
            <w:r w:rsidRPr="004A4961">
              <w:rPr>
                <w:rFonts w:cs="Comic Sans MS"/>
                <w:spacing w:val="-11"/>
                <w:lang w:val="en-GB"/>
              </w:rPr>
              <w:t xml:space="preserve"> </w:t>
            </w:r>
            <w:r w:rsidRPr="004A4961">
              <w:rPr>
                <w:rFonts w:cs="Comic Sans MS"/>
                <w:lang w:val="en-GB"/>
              </w:rPr>
              <w:t>befo</w:t>
            </w:r>
            <w:r w:rsidRPr="004A4961">
              <w:rPr>
                <w:rFonts w:cs="Comic Sans MS"/>
                <w:spacing w:val="1"/>
                <w:lang w:val="en-GB"/>
              </w:rPr>
              <w:t>r</w:t>
            </w:r>
            <w:r w:rsidRPr="004A4961">
              <w:rPr>
                <w:rFonts w:cs="Comic Sans MS"/>
                <w:lang w:val="en-GB"/>
              </w:rPr>
              <w:t>e</w:t>
            </w:r>
            <w:r>
              <w:rPr>
                <w:rFonts w:cs="Comic Sans MS"/>
                <w:lang w:val="en-GB"/>
              </w:rPr>
              <w:t xml:space="preserve"> the study open to recruitment and any </w:t>
            </w:r>
            <w:r w:rsidRPr="004A4961">
              <w:rPr>
                <w:rFonts w:cs="Comic Sans MS"/>
                <w:spacing w:val="-7"/>
                <w:lang w:val="en-GB"/>
              </w:rPr>
              <w:t xml:space="preserve"> </w:t>
            </w:r>
            <w:r w:rsidRPr="004A4961">
              <w:rPr>
                <w:rFonts w:cs="Comic Sans MS"/>
                <w:lang w:val="en-GB"/>
              </w:rPr>
              <w:t>patien</w:t>
            </w:r>
            <w:r w:rsidRPr="004A4961">
              <w:rPr>
                <w:rFonts w:cs="Comic Sans MS"/>
                <w:spacing w:val="1"/>
                <w:lang w:val="en-GB"/>
              </w:rPr>
              <w:t>t</w:t>
            </w:r>
            <w:r w:rsidRPr="004A4961">
              <w:rPr>
                <w:rFonts w:cs="Comic Sans MS"/>
                <w:lang w:val="en-GB"/>
              </w:rPr>
              <w:t>s</w:t>
            </w:r>
            <w:r w:rsidRPr="004A4961">
              <w:rPr>
                <w:rFonts w:cs="Comic Sans MS"/>
                <w:spacing w:val="-8"/>
                <w:lang w:val="en-GB"/>
              </w:rPr>
              <w:t xml:space="preserve"> </w:t>
            </w:r>
            <w:r w:rsidRPr="004A4961">
              <w:rPr>
                <w:rFonts w:cs="Comic Sans MS"/>
                <w:lang w:val="en-GB"/>
              </w:rPr>
              <w:t>have</w:t>
            </w:r>
            <w:r w:rsidRPr="004A4961">
              <w:rPr>
                <w:rFonts w:cs="Comic Sans MS"/>
                <w:spacing w:val="-5"/>
                <w:lang w:val="en-GB"/>
              </w:rPr>
              <w:t xml:space="preserve"> </w:t>
            </w:r>
            <w:r w:rsidRPr="004A4961">
              <w:rPr>
                <w:rFonts w:cs="Comic Sans MS"/>
                <w:lang w:val="en-GB"/>
              </w:rPr>
              <w:t>been</w:t>
            </w:r>
            <w:r w:rsidRPr="004A4961">
              <w:rPr>
                <w:rFonts w:cs="Comic Sans MS"/>
                <w:spacing w:val="-5"/>
                <w:lang w:val="en-GB"/>
              </w:rPr>
              <w:t xml:space="preserve"> </w:t>
            </w:r>
            <w:r w:rsidRPr="004A4961">
              <w:rPr>
                <w:rFonts w:cs="Comic Sans MS"/>
                <w:lang w:val="en-GB"/>
              </w:rPr>
              <w:t>rec</w:t>
            </w:r>
            <w:r w:rsidRPr="004A4961">
              <w:rPr>
                <w:rFonts w:cs="Comic Sans MS"/>
                <w:spacing w:val="1"/>
                <w:lang w:val="en-GB"/>
              </w:rPr>
              <w:t>r</w:t>
            </w:r>
            <w:r w:rsidRPr="004A4961">
              <w:rPr>
                <w:rFonts w:cs="Comic Sans MS"/>
                <w:lang w:val="en-GB"/>
              </w:rPr>
              <w:t>ui</w:t>
            </w:r>
            <w:r w:rsidRPr="004A4961">
              <w:rPr>
                <w:rFonts w:cs="Comic Sans MS"/>
                <w:spacing w:val="1"/>
                <w:lang w:val="en-GB"/>
              </w:rPr>
              <w:t>t</w:t>
            </w:r>
            <w:r>
              <w:rPr>
                <w:rFonts w:cs="Comic Sans MS"/>
                <w:lang w:val="en-GB"/>
              </w:rPr>
              <w:t>ed</w:t>
            </w:r>
          </w:p>
          <w:p w:rsidR="00BE3FF0" w:rsidRPr="004A4961" w:rsidRDefault="00BE3FF0" w:rsidP="00BE3FF0">
            <w:pPr>
              <w:numPr>
                <w:ilvl w:val="0"/>
                <w:numId w:val="2"/>
              </w:numPr>
              <w:spacing w:before="1" w:after="0" w:line="306" w:lineRule="exact"/>
              <w:ind w:right="48"/>
              <w:jc w:val="both"/>
              <w:rPr>
                <w:rFonts w:cs="Comic Sans MS"/>
                <w:lang w:val="en-GB"/>
              </w:rPr>
            </w:pPr>
            <w:r w:rsidRPr="004A4961">
              <w:rPr>
                <w:rFonts w:cs="Comic Sans MS"/>
                <w:lang w:val="en-GB"/>
              </w:rPr>
              <w:t>Worki</w:t>
            </w:r>
            <w:r w:rsidRPr="004A4961">
              <w:rPr>
                <w:rFonts w:cs="Comic Sans MS"/>
                <w:spacing w:val="1"/>
                <w:lang w:val="en-GB"/>
              </w:rPr>
              <w:t>n</w:t>
            </w:r>
            <w:r w:rsidRPr="004A4961">
              <w:rPr>
                <w:rFonts w:cs="Comic Sans MS"/>
                <w:lang w:val="en-GB"/>
              </w:rPr>
              <w:t>g</w:t>
            </w:r>
            <w:r w:rsidRPr="004A4961">
              <w:rPr>
                <w:rFonts w:cs="Comic Sans MS"/>
                <w:spacing w:val="13"/>
                <w:lang w:val="en-GB"/>
              </w:rPr>
              <w:t xml:space="preserve"> </w:t>
            </w:r>
            <w:r w:rsidRPr="004A4961">
              <w:rPr>
                <w:rFonts w:cs="Comic Sans MS"/>
                <w:lang w:val="en-GB"/>
              </w:rPr>
              <w:t>regularly</w:t>
            </w:r>
            <w:r w:rsidRPr="004A4961">
              <w:rPr>
                <w:rFonts w:cs="Comic Sans MS"/>
                <w:spacing w:val="14"/>
                <w:lang w:val="en-GB"/>
              </w:rPr>
              <w:t xml:space="preserve"> </w:t>
            </w:r>
            <w:r w:rsidRPr="004A4961">
              <w:rPr>
                <w:rFonts w:cs="Comic Sans MS"/>
                <w:lang w:val="en-GB"/>
              </w:rPr>
              <w:t>with</w:t>
            </w:r>
            <w:r w:rsidRPr="004A4961">
              <w:rPr>
                <w:rFonts w:cs="Comic Sans MS"/>
                <w:spacing w:val="18"/>
                <w:lang w:val="en-GB"/>
              </w:rPr>
              <w:t xml:space="preserve"> </w:t>
            </w:r>
            <w:r>
              <w:rPr>
                <w:rFonts w:cs="Comic Sans MS"/>
                <w:lang w:val="en-GB"/>
              </w:rPr>
              <w:t>external sponsor organisations, commercial and non-commercial and supporting and preparing for monitoring visits being carried out to verify all study procedures are being followed as per study specific protocol</w:t>
            </w:r>
            <w:r w:rsidRPr="004A4961">
              <w:rPr>
                <w:rFonts w:cs="Comic Sans MS"/>
                <w:lang w:val="en-GB"/>
              </w:rPr>
              <w:t>.</w:t>
            </w:r>
            <w:r w:rsidRPr="004A4961">
              <w:rPr>
                <w:rFonts w:cs="Comic Sans MS"/>
                <w:spacing w:val="1"/>
                <w:lang w:val="en-GB"/>
              </w:rPr>
              <w:t xml:space="preserve"> </w:t>
            </w:r>
            <w:r w:rsidRPr="004A4961">
              <w:rPr>
                <w:rFonts w:cs="Comic Sans MS"/>
                <w:lang w:val="en-GB"/>
              </w:rPr>
              <w:t>Th</w:t>
            </w:r>
            <w:r w:rsidRPr="004A4961">
              <w:rPr>
                <w:rFonts w:cs="Comic Sans MS"/>
                <w:spacing w:val="1"/>
                <w:lang w:val="en-GB"/>
              </w:rPr>
              <w:t>i</w:t>
            </w:r>
            <w:r w:rsidRPr="004A4961">
              <w:rPr>
                <w:rFonts w:cs="Comic Sans MS"/>
                <w:lang w:val="en-GB"/>
              </w:rPr>
              <w:t>s</w:t>
            </w:r>
            <w:r w:rsidRPr="004A4961">
              <w:rPr>
                <w:rFonts w:cs="Comic Sans MS"/>
                <w:spacing w:val="3"/>
                <w:lang w:val="en-GB"/>
              </w:rPr>
              <w:t xml:space="preserve"> </w:t>
            </w:r>
            <w:r w:rsidRPr="004A4961">
              <w:rPr>
                <w:rFonts w:cs="Comic Sans MS"/>
                <w:lang w:val="en-GB"/>
              </w:rPr>
              <w:t>wou</w:t>
            </w:r>
            <w:r w:rsidRPr="004A4961">
              <w:rPr>
                <w:rFonts w:cs="Comic Sans MS"/>
                <w:spacing w:val="1"/>
                <w:lang w:val="en-GB"/>
              </w:rPr>
              <w:t>l</w:t>
            </w:r>
            <w:r w:rsidRPr="004A4961">
              <w:rPr>
                <w:rFonts w:cs="Comic Sans MS"/>
                <w:lang w:val="en-GB"/>
              </w:rPr>
              <w:t>d</w:t>
            </w:r>
            <w:r w:rsidRPr="004A4961">
              <w:rPr>
                <w:rFonts w:cs="Comic Sans MS"/>
                <w:spacing w:val="1"/>
                <w:lang w:val="en-GB"/>
              </w:rPr>
              <w:t xml:space="preserve"> </w:t>
            </w:r>
            <w:r w:rsidRPr="004A4961">
              <w:rPr>
                <w:rFonts w:cs="Comic Sans MS"/>
                <w:lang w:val="en-GB"/>
              </w:rPr>
              <w:t>invo</w:t>
            </w:r>
            <w:r w:rsidRPr="004A4961">
              <w:rPr>
                <w:rFonts w:cs="Comic Sans MS"/>
                <w:spacing w:val="1"/>
                <w:lang w:val="en-GB"/>
              </w:rPr>
              <w:t>lv</w:t>
            </w:r>
            <w:r w:rsidRPr="004A4961">
              <w:rPr>
                <w:rFonts w:cs="Comic Sans MS"/>
                <w:lang w:val="en-GB"/>
              </w:rPr>
              <w:t>e</w:t>
            </w:r>
            <w:r w:rsidRPr="004A4961">
              <w:rPr>
                <w:rFonts w:cs="Comic Sans MS"/>
                <w:spacing w:val="-1"/>
                <w:lang w:val="en-GB"/>
              </w:rPr>
              <w:t xml:space="preserve"> </w:t>
            </w:r>
            <w:r w:rsidRPr="004A4961">
              <w:rPr>
                <w:rFonts w:cs="Comic Sans MS"/>
                <w:lang w:val="en-GB"/>
              </w:rPr>
              <w:t>orga</w:t>
            </w:r>
            <w:r w:rsidRPr="004A4961">
              <w:rPr>
                <w:rFonts w:cs="Comic Sans MS"/>
                <w:spacing w:val="1"/>
                <w:lang w:val="en-GB"/>
              </w:rPr>
              <w:t>n</w:t>
            </w:r>
            <w:r w:rsidRPr="004A4961">
              <w:rPr>
                <w:rFonts w:cs="Comic Sans MS"/>
                <w:lang w:val="en-GB"/>
              </w:rPr>
              <w:t>isi</w:t>
            </w:r>
            <w:r w:rsidRPr="004A4961">
              <w:rPr>
                <w:rFonts w:cs="Comic Sans MS"/>
                <w:spacing w:val="1"/>
                <w:lang w:val="en-GB"/>
              </w:rPr>
              <w:t>n</w:t>
            </w:r>
            <w:r w:rsidRPr="004A4961">
              <w:rPr>
                <w:rFonts w:cs="Comic Sans MS"/>
                <w:lang w:val="en-GB"/>
              </w:rPr>
              <w:t>g</w:t>
            </w:r>
            <w:r w:rsidRPr="004A4961">
              <w:rPr>
                <w:rFonts w:cs="Comic Sans MS"/>
                <w:spacing w:val="-3"/>
                <w:lang w:val="en-GB"/>
              </w:rPr>
              <w:t xml:space="preserve"> </w:t>
            </w:r>
            <w:r w:rsidRPr="004A4961">
              <w:rPr>
                <w:rFonts w:cs="Comic Sans MS"/>
                <w:lang w:val="en-GB"/>
              </w:rPr>
              <w:t>a</w:t>
            </w:r>
            <w:r w:rsidRPr="004A4961">
              <w:rPr>
                <w:rFonts w:cs="Comic Sans MS"/>
                <w:spacing w:val="5"/>
                <w:lang w:val="en-GB"/>
              </w:rPr>
              <w:t xml:space="preserve"> </w:t>
            </w:r>
            <w:r w:rsidRPr="004A4961">
              <w:rPr>
                <w:rFonts w:cs="Comic Sans MS"/>
                <w:lang w:val="en-GB"/>
              </w:rPr>
              <w:t>m</w:t>
            </w:r>
            <w:r w:rsidRPr="004A4961">
              <w:rPr>
                <w:rFonts w:cs="Comic Sans MS"/>
                <w:spacing w:val="1"/>
                <w:lang w:val="en-GB"/>
              </w:rPr>
              <w:t>e</w:t>
            </w:r>
            <w:r w:rsidRPr="004A4961">
              <w:rPr>
                <w:rFonts w:cs="Comic Sans MS"/>
                <w:lang w:val="en-GB"/>
              </w:rPr>
              <w:t>eti</w:t>
            </w:r>
            <w:r w:rsidRPr="004A4961">
              <w:rPr>
                <w:rFonts w:cs="Comic Sans MS"/>
                <w:spacing w:val="1"/>
                <w:lang w:val="en-GB"/>
              </w:rPr>
              <w:t>n</w:t>
            </w:r>
            <w:r w:rsidRPr="004A4961">
              <w:rPr>
                <w:rFonts w:cs="Comic Sans MS"/>
                <w:lang w:val="en-GB"/>
              </w:rPr>
              <w:t>g room</w:t>
            </w:r>
            <w:r w:rsidRPr="004A4961">
              <w:rPr>
                <w:rFonts w:cs="Comic Sans MS"/>
                <w:spacing w:val="2"/>
                <w:lang w:val="en-GB"/>
              </w:rPr>
              <w:t xml:space="preserve"> </w:t>
            </w:r>
            <w:r w:rsidRPr="004A4961">
              <w:rPr>
                <w:rFonts w:cs="Comic Sans MS"/>
                <w:lang w:val="en-GB"/>
              </w:rPr>
              <w:t>and</w:t>
            </w:r>
            <w:r w:rsidRPr="004A4961">
              <w:rPr>
                <w:rFonts w:cs="Comic Sans MS"/>
                <w:spacing w:val="3"/>
                <w:lang w:val="en-GB"/>
              </w:rPr>
              <w:t xml:space="preserve"> </w:t>
            </w:r>
            <w:r w:rsidRPr="004A4961">
              <w:rPr>
                <w:rFonts w:cs="Comic Sans MS"/>
                <w:spacing w:val="1"/>
                <w:lang w:val="en-GB"/>
              </w:rPr>
              <w:t>m</w:t>
            </w:r>
            <w:r w:rsidRPr="004A4961">
              <w:rPr>
                <w:rFonts w:cs="Comic Sans MS"/>
                <w:lang w:val="en-GB"/>
              </w:rPr>
              <w:t>aking</w:t>
            </w:r>
            <w:r w:rsidRPr="004A4961">
              <w:rPr>
                <w:rFonts w:cs="Comic Sans MS"/>
                <w:spacing w:val="-1"/>
                <w:lang w:val="en-GB"/>
              </w:rPr>
              <w:t xml:space="preserve"> </w:t>
            </w:r>
            <w:r w:rsidRPr="004A4961">
              <w:rPr>
                <w:rFonts w:cs="Comic Sans MS"/>
                <w:lang w:val="en-GB"/>
              </w:rPr>
              <w:t>su</w:t>
            </w:r>
            <w:r w:rsidRPr="004A4961">
              <w:rPr>
                <w:rFonts w:cs="Comic Sans MS"/>
                <w:spacing w:val="1"/>
                <w:lang w:val="en-GB"/>
              </w:rPr>
              <w:t>r</w:t>
            </w:r>
            <w:r w:rsidRPr="004A4961">
              <w:rPr>
                <w:rFonts w:cs="Comic Sans MS"/>
                <w:lang w:val="en-GB"/>
              </w:rPr>
              <w:t>e</w:t>
            </w:r>
            <w:r w:rsidRPr="004A4961">
              <w:rPr>
                <w:rFonts w:cs="Comic Sans MS"/>
                <w:spacing w:val="3"/>
                <w:lang w:val="en-GB"/>
              </w:rPr>
              <w:t xml:space="preserve"> </w:t>
            </w:r>
            <w:r w:rsidRPr="004A4961">
              <w:rPr>
                <w:rFonts w:cs="Comic Sans MS"/>
                <w:lang w:val="en-GB"/>
              </w:rPr>
              <w:t>all</w:t>
            </w:r>
            <w:r w:rsidRPr="004A4961">
              <w:rPr>
                <w:rFonts w:cs="Comic Sans MS"/>
                <w:spacing w:val="4"/>
                <w:lang w:val="en-GB"/>
              </w:rPr>
              <w:t xml:space="preserve"> </w:t>
            </w:r>
            <w:r w:rsidRPr="004A4961">
              <w:rPr>
                <w:rFonts w:cs="Comic Sans MS"/>
                <w:lang w:val="en-GB"/>
              </w:rPr>
              <w:t>the</w:t>
            </w:r>
            <w:r w:rsidRPr="004A4961">
              <w:rPr>
                <w:rFonts w:cs="Comic Sans MS"/>
                <w:spacing w:val="3"/>
                <w:lang w:val="en-GB"/>
              </w:rPr>
              <w:t xml:space="preserve"> </w:t>
            </w:r>
            <w:r w:rsidRPr="004A4961">
              <w:rPr>
                <w:rFonts w:cs="Comic Sans MS"/>
                <w:lang w:val="en-GB"/>
              </w:rPr>
              <w:t>pat</w:t>
            </w:r>
            <w:r w:rsidRPr="004A4961">
              <w:rPr>
                <w:rFonts w:cs="Comic Sans MS"/>
                <w:spacing w:val="1"/>
                <w:lang w:val="en-GB"/>
              </w:rPr>
              <w:t>i</w:t>
            </w:r>
            <w:r w:rsidRPr="004A4961">
              <w:rPr>
                <w:rFonts w:cs="Comic Sans MS"/>
                <w:lang w:val="en-GB"/>
              </w:rPr>
              <w:t>ent</w:t>
            </w:r>
            <w:r w:rsidRPr="004A4961">
              <w:rPr>
                <w:rFonts w:cs="Comic Sans MS"/>
                <w:spacing w:val="7"/>
                <w:lang w:val="en-GB"/>
              </w:rPr>
              <w:t xml:space="preserve"> </w:t>
            </w:r>
            <w:r w:rsidRPr="004A4961">
              <w:rPr>
                <w:rFonts w:cs="Comic Sans MS"/>
                <w:lang w:val="en-GB"/>
              </w:rPr>
              <w:t>data</w:t>
            </w:r>
            <w:r w:rsidRPr="004A4961">
              <w:rPr>
                <w:rFonts w:cs="Comic Sans MS"/>
                <w:spacing w:val="-5"/>
                <w:lang w:val="en-GB"/>
              </w:rPr>
              <w:t xml:space="preserve"> </w:t>
            </w:r>
            <w:r w:rsidRPr="004A4961">
              <w:rPr>
                <w:rFonts w:cs="Comic Sans MS"/>
                <w:lang w:val="en-GB"/>
              </w:rPr>
              <w:t>is</w:t>
            </w:r>
            <w:r w:rsidRPr="004A4961">
              <w:rPr>
                <w:rFonts w:cs="Comic Sans MS"/>
                <w:spacing w:val="14"/>
                <w:lang w:val="en-GB"/>
              </w:rPr>
              <w:t xml:space="preserve"> </w:t>
            </w:r>
            <w:r w:rsidRPr="004A4961">
              <w:rPr>
                <w:rFonts w:cs="Comic Sans MS"/>
                <w:lang w:val="en-GB"/>
              </w:rPr>
              <w:t>availab</w:t>
            </w:r>
            <w:r w:rsidRPr="004A4961">
              <w:rPr>
                <w:rFonts w:cs="Comic Sans MS"/>
                <w:spacing w:val="1"/>
                <w:lang w:val="en-GB"/>
              </w:rPr>
              <w:t>l</w:t>
            </w:r>
            <w:r w:rsidRPr="004A4961">
              <w:rPr>
                <w:rFonts w:cs="Comic Sans MS"/>
                <w:lang w:val="en-GB"/>
              </w:rPr>
              <w:t>e</w:t>
            </w:r>
            <w:r w:rsidRPr="004A4961">
              <w:rPr>
                <w:rFonts w:cs="Comic Sans MS"/>
                <w:spacing w:val="8"/>
                <w:lang w:val="en-GB"/>
              </w:rPr>
              <w:t xml:space="preserve"> </w:t>
            </w:r>
            <w:r w:rsidRPr="004A4961">
              <w:rPr>
                <w:rFonts w:cs="Comic Sans MS"/>
                <w:lang w:val="en-GB"/>
              </w:rPr>
              <w:t>and</w:t>
            </w:r>
            <w:r w:rsidRPr="004A4961">
              <w:rPr>
                <w:rFonts w:cs="Comic Sans MS"/>
                <w:spacing w:val="12"/>
                <w:lang w:val="en-GB"/>
              </w:rPr>
              <w:t xml:space="preserve"> </w:t>
            </w:r>
            <w:r w:rsidRPr="004A4961">
              <w:rPr>
                <w:rFonts w:cs="Comic Sans MS"/>
                <w:lang w:val="en-GB"/>
              </w:rPr>
              <w:t>u</w:t>
            </w:r>
            <w:r w:rsidRPr="004A4961">
              <w:rPr>
                <w:rFonts w:cs="Comic Sans MS"/>
                <w:spacing w:val="1"/>
                <w:lang w:val="en-GB"/>
              </w:rPr>
              <w:t>p</w:t>
            </w:r>
            <w:r w:rsidRPr="004A4961">
              <w:rPr>
                <w:rFonts w:cs="Comic Sans MS"/>
                <w:lang w:val="en-GB"/>
              </w:rPr>
              <w:t>-t</w:t>
            </w:r>
            <w:r w:rsidRPr="004A4961">
              <w:rPr>
                <w:rFonts w:cs="Comic Sans MS"/>
                <w:spacing w:val="1"/>
                <w:lang w:val="en-GB"/>
              </w:rPr>
              <w:t>o</w:t>
            </w:r>
            <w:r w:rsidRPr="004A4961">
              <w:rPr>
                <w:rFonts w:cs="Comic Sans MS"/>
                <w:lang w:val="en-GB"/>
              </w:rPr>
              <w:t>-date.</w:t>
            </w:r>
            <w:r w:rsidRPr="004A4961">
              <w:rPr>
                <w:rFonts w:cs="Comic Sans MS"/>
                <w:spacing w:val="4"/>
                <w:lang w:val="en-GB"/>
              </w:rPr>
              <w:t xml:space="preserve"> </w:t>
            </w:r>
            <w:r w:rsidRPr="004A4961">
              <w:rPr>
                <w:rFonts w:cs="Comic Sans MS"/>
                <w:lang w:val="en-GB"/>
              </w:rPr>
              <w:t>F</w:t>
            </w:r>
            <w:r w:rsidRPr="004A4961">
              <w:rPr>
                <w:rFonts w:cs="Comic Sans MS"/>
                <w:spacing w:val="1"/>
                <w:lang w:val="en-GB"/>
              </w:rPr>
              <w:t>e</w:t>
            </w:r>
            <w:r w:rsidRPr="004A4961">
              <w:rPr>
                <w:rFonts w:cs="Comic Sans MS"/>
                <w:lang w:val="en-GB"/>
              </w:rPr>
              <w:t>ed</w:t>
            </w:r>
            <w:r w:rsidRPr="004A4961">
              <w:rPr>
                <w:rFonts w:cs="Comic Sans MS"/>
                <w:spacing w:val="11"/>
                <w:lang w:val="en-GB"/>
              </w:rPr>
              <w:t>b</w:t>
            </w:r>
            <w:r w:rsidRPr="004A4961">
              <w:rPr>
                <w:rFonts w:cs="Comic Sans MS"/>
                <w:spacing w:val="2"/>
                <w:lang w:val="en-GB"/>
              </w:rPr>
              <w:t>a</w:t>
            </w:r>
            <w:r w:rsidRPr="004A4961">
              <w:rPr>
                <w:rFonts w:cs="Comic Sans MS"/>
                <w:lang w:val="en-GB"/>
              </w:rPr>
              <w:t>ck</w:t>
            </w:r>
            <w:r w:rsidRPr="004A4961">
              <w:rPr>
                <w:rFonts w:cs="Comic Sans MS"/>
                <w:spacing w:val="11"/>
                <w:lang w:val="en-GB"/>
              </w:rPr>
              <w:t xml:space="preserve"> </w:t>
            </w:r>
            <w:r w:rsidRPr="004A4961">
              <w:rPr>
                <w:rFonts w:cs="Comic Sans MS"/>
                <w:lang w:val="en-GB"/>
              </w:rPr>
              <w:t>any</w:t>
            </w:r>
            <w:r w:rsidRPr="004A4961">
              <w:rPr>
                <w:rFonts w:cs="Comic Sans MS"/>
                <w:spacing w:val="13"/>
                <w:lang w:val="en-GB"/>
              </w:rPr>
              <w:t xml:space="preserve"> </w:t>
            </w:r>
            <w:r w:rsidRPr="004A4961">
              <w:rPr>
                <w:rFonts w:cs="Comic Sans MS"/>
                <w:spacing w:val="1"/>
                <w:lang w:val="en-GB"/>
              </w:rPr>
              <w:t>i</w:t>
            </w:r>
            <w:r w:rsidRPr="004A4961">
              <w:rPr>
                <w:rFonts w:cs="Comic Sans MS"/>
                <w:lang w:val="en-GB"/>
              </w:rPr>
              <w:t>s</w:t>
            </w:r>
            <w:r w:rsidRPr="004A4961">
              <w:rPr>
                <w:rFonts w:cs="Comic Sans MS"/>
                <w:spacing w:val="1"/>
                <w:lang w:val="en-GB"/>
              </w:rPr>
              <w:t>s</w:t>
            </w:r>
            <w:r w:rsidRPr="004A4961">
              <w:rPr>
                <w:rFonts w:cs="Comic Sans MS"/>
                <w:lang w:val="en-GB"/>
              </w:rPr>
              <w:t>ues</w:t>
            </w:r>
            <w:r w:rsidRPr="004A4961">
              <w:rPr>
                <w:rFonts w:cs="Comic Sans MS"/>
                <w:spacing w:val="11"/>
                <w:lang w:val="en-GB"/>
              </w:rPr>
              <w:t xml:space="preserve"> </w:t>
            </w:r>
            <w:r w:rsidRPr="004A4961">
              <w:rPr>
                <w:rFonts w:cs="Comic Sans MS"/>
                <w:lang w:val="en-GB"/>
              </w:rPr>
              <w:t>fr</w:t>
            </w:r>
            <w:r w:rsidRPr="004A4961">
              <w:rPr>
                <w:rFonts w:cs="Comic Sans MS"/>
                <w:spacing w:val="1"/>
                <w:lang w:val="en-GB"/>
              </w:rPr>
              <w:t>o</w:t>
            </w:r>
            <w:r w:rsidRPr="004A4961">
              <w:rPr>
                <w:rFonts w:cs="Comic Sans MS"/>
                <w:lang w:val="en-GB"/>
              </w:rPr>
              <w:t>m</w:t>
            </w:r>
            <w:r w:rsidRPr="004A4961">
              <w:rPr>
                <w:rFonts w:cs="Comic Sans MS"/>
                <w:spacing w:val="11"/>
                <w:lang w:val="en-GB"/>
              </w:rPr>
              <w:t xml:space="preserve"> </w:t>
            </w:r>
            <w:r w:rsidRPr="004A4961">
              <w:rPr>
                <w:rFonts w:cs="Comic Sans MS"/>
                <w:spacing w:val="1"/>
                <w:lang w:val="en-GB"/>
              </w:rPr>
              <w:t>t</w:t>
            </w:r>
            <w:r w:rsidRPr="004A4961">
              <w:rPr>
                <w:rFonts w:cs="Comic Sans MS"/>
                <w:lang w:val="en-GB"/>
              </w:rPr>
              <w:t>his</w:t>
            </w:r>
            <w:r w:rsidRPr="004A4961">
              <w:rPr>
                <w:rFonts w:cs="Comic Sans MS"/>
                <w:spacing w:val="12"/>
                <w:lang w:val="en-GB"/>
              </w:rPr>
              <w:t xml:space="preserve"> </w:t>
            </w:r>
            <w:r w:rsidRPr="004A4961">
              <w:rPr>
                <w:rFonts w:cs="Comic Sans MS"/>
                <w:spacing w:val="1"/>
                <w:lang w:val="en-GB"/>
              </w:rPr>
              <w:t>m</w:t>
            </w:r>
            <w:r w:rsidRPr="004A4961">
              <w:rPr>
                <w:rFonts w:cs="Comic Sans MS"/>
                <w:lang w:val="en-GB"/>
              </w:rPr>
              <w:t>e</w:t>
            </w:r>
            <w:r w:rsidRPr="004A4961">
              <w:rPr>
                <w:rFonts w:cs="Comic Sans MS"/>
                <w:spacing w:val="1"/>
                <w:lang w:val="en-GB"/>
              </w:rPr>
              <w:t>e</w:t>
            </w:r>
            <w:r w:rsidRPr="004A4961">
              <w:rPr>
                <w:rFonts w:cs="Comic Sans MS"/>
                <w:lang w:val="en-GB"/>
              </w:rPr>
              <w:t>ting</w:t>
            </w:r>
            <w:r w:rsidRPr="004A4961">
              <w:rPr>
                <w:rFonts w:cs="Comic Sans MS"/>
                <w:spacing w:val="9"/>
                <w:lang w:val="en-GB"/>
              </w:rPr>
              <w:t xml:space="preserve"> </w:t>
            </w:r>
            <w:r w:rsidRPr="004A4961">
              <w:rPr>
                <w:rFonts w:cs="Comic Sans MS"/>
                <w:lang w:val="en-GB"/>
              </w:rPr>
              <w:t>to</w:t>
            </w:r>
            <w:r w:rsidRPr="004A4961">
              <w:rPr>
                <w:rFonts w:cs="Comic Sans MS"/>
                <w:spacing w:val="15"/>
                <w:lang w:val="en-GB"/>
              </w:rPr>
              <w:t xml:space="preserve"> </w:t>
            </w:r>
            <w:r w:rsidRPr="004A4961">
              <w:rPr>
                <w:rFonts w:cs="Comic Sans MS"/>
                <w:lang w:val="en-GB"/>
              </w:rPr>
              <w:t>the</w:t>
            </w:r>
            <w:r w:rsidRPr="004A4961">
              <w:rPr>
                <w:rFonts w:cs="Comic Sans MS"/>
                <w:spacing w:val="17"/>
                <w:lang w:val="en-GB"/>
              </w:rPr>
              <w:t xml:space="preserve"> </w:t>
            </w:r>
            <w:r w:rsidRPr="004A4961">
              <w:rPr>
                <w:rFonts w:cs="Comic Sans MS"/>
                <w:lang w:val="en-GB"/>
              </w:rPr>
              <w:t>cli</w:t>
            </w:r>
            <w:r w:rsidRPr="004A4961">
              <w:rPr>
                <w:rFonts w:cs="Comic Sans MS"/>
                <w:spacing w:val="1"/>
                <w:lang w:val="en-GB"/>
              </w:rPr>
              <w:t>n</w:t>
            </w:r>
            <w:r w:rsidRPr="004A4961">
              <w:rPr>
                <w:rFonts w:cs="Comic Sans MS"/>
                <w:lang w:val="en-GB"/>
              </w:rPr>
              <w:t>ician</w:t>
            </w:r>
            <w:r w:rsidRPr="004A4961">
              <w:rPr>
                <w:rFonts w:cs="Comic Sans MS"/>
                <w:spacing w:val="8"/>
                <w:lang w:val="en-GB"/>
              </w:rPr>
              <w:t xml:space="preserve"> </w:t>
            </w:r>
            <w:r w:rsidRPr="004A4961">
              <w:rPr>
                <w:rFonts w:cs="Comic Sans MS"/>
                <w:spacing w:val="2"/>
                <w:lang w:val="en-GB"/>
              </w:rPr>
              <w:t>t</w:t>
            </w:r>
            <w:r w:rsidRPr="004A4961">
              <w:rPr>
                <w:rFonts w:cs="Comic Sans MS"/>
                <w:lang w:val="en-GB"/>
              </w:rPr>
              <w:t>o</w:t>
            </w:r>
            <w:r w:rsidRPr="004A4961">
              <w:rPr>
                <w:rFonts w:cs="Comic Sans MS"/>
                <w:spacing w:val="-3"/>
                <w:lang w:val="en-GB"/>
              </w:rPr>
              <w:t xml:space="preserve"> </w:t>
            </w:r>
            <w:r w:rsidRPr="004A4961">
              <w:rPr>
                <w:rFonts w:cs="Comic Sans MS"/>
                <w:lang w:val="en-GB"/>
              </w:rPr>
              <w:t>address</w:t>
            </w:r>
            <w:r w:rsidRPr="004A4961">
              <w:rPr>
                <w:rFonts w:cs="Comic Sans MS"/>
                <w:spacing w:val="-8"/>
                <w:lang w:val="en-GB"/>
              </w:rPr>
              <w:t xml:space="preserve"> </w:t>
            </w:r>
            <w:r w:rsidRPr="004A4961">
              <w:rPr>
                <w:rFonts w:cs="Comic Sans MS"/>
                <w:lang w:val="en-GB"/>
              </w:rPr>
              <w:t>any</w:t>
            </w:r>
            <w:r w:rsidRPr="004A4961">
              <w:rPr>
                <w:rFonts w:cs="Comic Sans MS"/>
                <w:spacing w:val="-3"/>
                <w:lang w:val="en-GB"/>
              </w:rPr>
              <w:t xml:space="preserve"> </w:t>
            </w:r>
            <w:r w:rsidRPr="004A4961">
              <w:rPr>
                <w:rFonts w:cs="Comic Sans MS"/>
                <w:lang w:val="en-GB"/>
              </w:rPr>
              <w:t>queries</w:t>
            </w:r>
            <w:r w:rsidRPr="004A4961">
              <w:rPr>
                <w:rFonts w:cs="Comic Sans MS"/>
                <w:spacing w:val="-7"/>
                <w:lang w:val="en-GB"/>
              </w:rPr>
              <w:t xml:space="preserve"> </w:t>
            </w:r>
            <w:r w:rsidRPr="004A4961">
              <w:rPr>
                <w:rFonts w:cs="Comic Sans MS"/>
                <w:lang w:val="en-GB"/>
              </w:rPr>
              <w:t>or</w:t>
            </w:r>
            <w:r w:rsidRPr="004A4961">
              <w:rPr>
                <w:rFonts w:cs="Comic Sans MS"/>
                <w:spacing w:val="-1"/>
                <w:lang w:val="en-GB"/>
              </w:rPr>
              <w:t xml:space="preserve"> </w:t>
            </w:r>
            <w:r w:rsidRPr="004A4961">
              <w:rPr>
                <w:rFonts w:cs="Comic Sans MS"/>
                <w:lang w:val="en-GB"/>
              </w:rPr>
              <w:t>problems</w:t>
            </w:r>
            <w:r w:rsidRPr="004A4961">
              <w:rPr>
                <w:rFonts w:cs="Comic Sans MS"/>
                <w:spacing w:val="-9"/>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at</w:t>
            </w:r>
            <w:r w:rsidRPr="004A4961">
              <w:rPr>
                <w:rFonts w:cs="Comic Sans MS"/>
                <w:spacing w:val="-4"/>
                <w:lang w:val="en-GB"/>
              </w:rPr>
              <w:t xml:space="preserve"> </w:t>
            </w:r>
            <w:r w:rsidRPr="004A4961">
              <w:rPr>
                <w:rFonts w:cs="Comic Sans MS"/>
                <w:lang w:val="en-GB"/>
              </w:rPr>
              <w:t>may</w:t>
            </w:r>
            <w:r w:rsidRPr="004A4961">
              <w:rPr>
                <w:rFonts w:cs="Comic Sans MS"/>
                <w:spacing w:val="-4"/>
                <w:lang w:val="en-GB"/>
              </w:rPr>
              <w:t xml:space="preserve"> </w:t>
            </w:r>
            <w:r>
              <w:rPr>
                <w:rFonts w:cs="Comic Sans MS"/>
                <w:lang w:val="en-GB"/>
              </w:rPr>
              <w:t xml:space="preserve">have been identified </w:t>
            </w:r>
          </w:p>
          <w:p w:rsidR="00BE3FF0" w:rsidRPr="004A4961" w:rsidRDefault="00BE3FF0" w:rsidP="00BE3FF0">
            <w:pPr>
              <w:numPr>
                <w:ilvl w:val="0"/>
                <w:numId w:val="2"/>
              </w:numPr>
              <w:spacing w:before="1" w:after="0" w:line="306" w:lineRule="exact"/>
              <w:ind w:right="47"/>
              <w:rPr>
                <w:rFonts w:cs="Comic Sans MS"/>
                <w:lang w:val="en-GB"/>
              </w:rPr>
            </w:pPr>
            <w:r w:rsidRPr="004A4961">
              <w:rPr>
                <w:rFonts w:cs="Comic Sans MS"/>
                <w:lang w:val="en-GB"/>
              </w:rPr>
              <w:t>Passing on inform</w:t>
            </w:r>
            <w:r w:rsidRPr="004A4961">
              <w:rPr>
                <w:rFonts w:cs="Comic Sans MS"/>
                <w:spacing w:val="2"/>
                <w:lang w:val="en-GB"/>
              </w:rPr>
              <w:t>a</w:t>
            </w:r>
            <w:r w:rsidRPr="004A4961">
              <w:rPr>
                <w:rFonts w:cs="Comic Sans MS"/>
                <w:lang w:val="en-GB"/>
              </w:rPr>
              <w:t>tion</w:t>
            </w:r>
            <w:r w:rsidRPr="004A4961">
              <w:rPr>
                <w:rFonts w:cs="Comic Sans MS"/>
                <w:spacing w:val="10"/>
                <w:lang w:val="en-GB"/>
              </w:rPr>
              <w:t xml:space="preserve"> </w:t>
            </w:r>
            <w:r w:rsidRPr="004A4961">
              <w:rPr>
                <w:rFonts w:cs="Comic Sans MS"/>
                <w:lang w:val="en-GB"/>
              </w:rPr>
              <w:t>to other st</w:t>
            </w:r>
            <w:r w:rsidRPr="004A4961">
              <w:rPr>
                <w:rFonts w:cs="Comic Sans MS"/>
                <w:spacing w:val="1"/>
                <w:lang w:val="en-GB"/>
              </w:rPr>
              <w:t>u</w:t>
            </w:r>
            <w:r w:rsidRPr="004A4961">
              <w:rPr>
                <w:rFonts w:cs="Comic Sans MS"/>
                <w:spacing w:val="-1"/>
                <w:lang w:val="en-GB"/>
              </w:rPr>
              <w:t>d</w:t>
            </w:r>
            <w:r w:rsidRPr="004A4961">
              <w:rPr>
                <w:rFonts w:cs="Comic Sans MS"/>
                <w:lang w:val="en-GB"/>
              </w:rPr>
              <w:t xml:space="preserve">y </w:t>
            </w:r>
            <w:r w:rsidRPr="004A4961">
              <w:rPr>
                <w:rFonts w:cs="Comic Sans MS"/>
                <w:spacing w:val="2"/>
                <w:lang w:val="en-GB"/>
              </w:rPr>
              <w:t>p</w:t>
            </w:r>
            <w:r w:rsidRPr="004A4961">
              <w:rPr>
                <w:rFonts w:cs="Comic Sans MS"/>
                <w:lang w:val="en-GB"/>
              </w:rPr>
              <w:t xml:space="preserve">ersonnel when new </w:t>
            </w:r>
            <w:r w:rsidRPr="004A4961">
              <w:rPr>
                <w:rFonts w:cs="Comic Sans MS"/>
                <w:w w:val="99"/>
                <w:lang w:val="en-GB"/>
              </w:rPr>
              <w:t>information</w:t>
            </w:r>
            <w:r w:rsidRPr="004A4961">
              <w:rPr>
                <w:rFonts w:cs="Comic Sans MS"/>
                <w:lang w:val="en-GB"/>
              </w:rPr>
              <w:t xml:space="preserve"> </w:t>
            </w:r>
            <w:r w:rsidRPr="004A4961">
              <w:rPr>
                <w:rFonts w:cs="Comic Sans MS"/>
                <w:spacing w:val="2"/>
                <w:w w:val="99"/>
                <w:lang w:val="en-GB"/>
              </w:rPr>
              <w:t>b</w:t>
            </w:r>
            <w:r w:rsidRPr="004A4961">
              <w:rPr>
                <w:rFonts w:cs="Comic Sans MS"/>
                <w:spacing w:val="1"/>
                <w:w w:val="99"/>
                <w:lang w:val="en-GB"/>
              </w:rPr>
              <w:t>e</w:t>
            </w:r>
            <w:r w:rsidRPr="004A4961">
              <w:rPr>
                <w:rFonts w:cs="Comic Sans MS"/>
                <w:w w:val="99"/>
                <w:lang w:val="en-GB"/>
              </w:rPr>
              <w:t xml:space="preserve">comes </w:t>
            </w:r>
            <w:r w:rsidRPr="004A4961">
              <w:rPr>
                <w:rFonts w:cs="Comic Sans MS"/>
                <w:lang w:val="en-GB"/>
              </w:rPr>
              <w:t>available</w:t>
            </w:r>
            <w:r w:rsidRPr="004A4961">
              <w:rPr>
                <w:rFonts w:cs="Comic Sans MS"/>
                <w:spacing w:val="-8"/>
                <w:lang w:val="en-GB"/>
              </w:rPr>
              <w:t xml:space="preserve"> </w:t>
            </w:r>
            <w:r w:rsidRPr="004A4961">
              <w:rPr>
                <w:rFonts w:cs="Comic Sans MS"/>
                <w:lang w:val="en-GB"/>
              </w:rPr>
              <w:t>e.g.,</w:t>
            </w:r>
            <w:r w:rsidRPr="004A4961">
              <w:rPr>
                <w:rFonts w:cs="Comic Sans MS"/>
                <w:spacing w:val="-2"/>
                <w:lang w:val="en-GB"/>
              </w:rPr>
              <w:t xml:space="preserve"> </w:t>
            </w:r>
            <w:r w:rsidRPr="004A4961">
              <w:rPr>
                <w:rFonts w:cs="Comic Sans MS"/>
                <w:lang w:val="en-GB"/>
              </w:rPr>
              <w:t>unexpe</w:t>
            </w:r>
            <w:r w:rsidRPr="004A4961">
              <w:rPr>
                <w:rFonts w:cs="Comic Sans MS"/>
                <w:spacing w:val="1"/>
                <w:lang w:val="en-GB"/>
              </w:rPr>
              <w:t>c</w:t>
            </w:r>
            <w:r w:rsidRPr="004A4961">
              <w:rPr>
                <w:rFonts w:cs="Comic Sans MS"/>
                <w:lang w:val="en-GB"/>
              </w:rPr>
              <w:t>t</w:t>
            </w:r>
            <w:r w:rsidRPr="004A4961">
              <w:rPr>
                <w:rFonts w:cs="Comic Sans MS"/>
                <w:spacing w:val="1"/>
                <w:lang w:val="en-GB"/>
              </w:rPr>
              <w:t>e</w:t>
            </w:r>
            <w:r w:rsidRPr="004A4961">
              <w:rPr>
                <w:rFonts w:cs="Comic Sans MS"/>
                <w:lang w:val="en-GB"/>
              </w:rPr>
              <w:t>d</w:t>
            </w:r>
            <w:r w:rsidRPr="004A4961">
              <w:rPr>
                <w:rFonts w:cs="Comic Sans MS"/>
                <w:spacing w:val="-11"/>
                <w:lang w:val="en-GB"/>
              </w:rPr>
              <w:t xml:space="preserve"> </w:t>
            </w:r>
            <w:r w:rsidRPr="004A4961">
              <w:rPr>
                <w:rFonts w:cs="Comic Sans MS"/>
                <w:lang w:val="en-GB"/>
              </w:rPr>
              <w:t>s</w:t>
            </w:r>
            <w:r w:rsidRPr="004A4961">
              <w:rPr>
                <w:rFonts w:cs="Comic Sans MS"/>
                <w:spacing w:val="1"/>
                <w:lang w:val="en-GB"/>
              </w:rPr>
              <w:t>i</w:t>
            </w:r>
            <w:r w:rsidRPr="004A4961">
              <w:rPr>
                <w:rFonts w:cs="Comic Sans MS"/>
                <w:lang w:val="en-GB"/>
              </w:rPr>
              <w:t>de</w:t>
            </w:r>
            <w:r w:rsidRPr="004A4961">
              <w:rPr>
                <w:rFonts w:cs="Comic Sans MS"/>
                <w:spacing w:val="-3"/>
                <w:lang w:val="en-GB"/>
              </w:rPr>
              <w:t xml:space="preserve"> </w:t>
            </w:r>
            <w:r w:rsidRPr="004A4961">
              <w:rPr>
                <w:rFonts w:cs="Comic Sans MS"/>
                <w:lang w:val="en-GB"/>
              </w:rPr>
              <w:t>e</w:t>
            </w:r>
            <w:r w:rsidRPr="004A4961">
              <w:rPr>
                <w:rFonts w:cs="Comic Sans MS"/>
                <w:spacing w:val="1"/>
                <w:lang w:val="en-GB"/>
              </w:rPr>
              <w:t>f</w:t>
            </w:r>
            <w:r w:rsidRPr="004A4961">
              <w:rPr>
                <w:rFonts w:cs="Comic Sans MS"/>
                <w:lang w:val="en-GB"/>
              </w:rPr>
              <w:t>fects</w:t>
            </w:r>
            <w:r w:rsidRPr="004A4961">
              <w:rPr>
                <w:rFonts w:cs="Comic Sans MS"/>
                <w:spacing w:val="-5"/>
                <w:lang w:val="en-GB"/>
              </w:rPr>
              <w:t xml:space="preserve"> </w:t>
            </w:r>
            <w:r w:rsidRPr="004A4961">
              <w:rPr>
                <w:rFonts w:cs="Comic Sans MS"/>
                <w:lang w:val="en-GB"/>
              </w:rPr>
              <w:t>which</w:t>
            </w:r>
            <w:r w:rsidRPr="004A4961">
              <w:rPr>
                <w:rFonts w:cs="Comic Sans MS"/>
                <w:spacing w:val="-3"/>
                <w:lang w:val="en-GB"/>
              </w:rPr>
              <w:t xml:space="preserve"> </w:t>
            </w:r>
            <w:r w:rsidRPr="004A4961">
              <w:rPr>
                <w:rFonts w:cs="Comic Sans MS"/>
                <w:lang w:val="en-GB"/>
              </w:rPr>
              <w:t>c</w:t>
            </w:r>
            <w:r w:rsidRPr="004A4961">
              <w:rPr>
                <w:rFonts w:cs="Comic Sans MS"/>
                <w:spacing w:val="1"/>
                <w:lang w:val="en-GB"/>
              </w:rPr>
              <w:t>a</w:t>
            </w:r>
            <w:r w:rsidRPr="004A4961">
              <w:rPr>
                <w:rFonts w:cs="Comic Sans MS"/>
                <w:lang w:val="en-GB"/>
              </w:rPr>
              <w:t>n</w:t>
            </w:r>
            <w:r w:rsidRPr="004A4961">
              <w:rPr>
                <w:rFonts w:cs="Comic Sans MS"/>
                <w:spacing w:val="-2"/>
                <w:lang w:val="en-GB"/>
              </w:rPr>
              <w:t xml:space="preserve"> </w:t>
            </w:r>
            <w:r w:rsidRPr="004A4961">
              <w:rPr>
                <w:rFonts w:cs="Comic Sans MS"/>
                <w:lang w:val="en-GB"/>
              </w:rPr>
              <w:t>result</w:t>
            </w:r>
            <w:r w:rsidRPr="004A4961">
              <w:rPr>
                <w:rFonts w:cs="Comic Sans MS"/>
                <w:spacing w:val="-5"/>
                <w:lang w:val="en-GB"/>
              </w:rPr>
              <w:t xml:space="preserve"> </w:t>
            </w:r>
            <w:r w:rsidRPr="004A4961">
              <w:rPr>
                <w:rFonts w:cs="Comic Sans MS"/>
                <w:lang w:val="en-GB"/>
              </w:rPr>
              <w:t>in</w:t>
            </w:r>
            <w:r w:rsidRPr="004A4961">
              <w:rPr>
                <w:rFonts w:cs="Comic Sans MS"/>
                <w:spacing w:val="-1"/>
                <w:lang w:val="en-GB"/>
              </w:rPr>
              <w:t xml:space="preserve"> </w:t>
            </w:r>
            <w:r w:rsidRPr="004A4961">
              <w:rPr>
                <w:rFonts w:cs="Comic Sans MS"/>
                <w:lang w:val="en-GB"/>
              </w:rPr>
              <w:t>the</w:t>
            </w:r>
            <w:r w:rsidRPr="004A4961">
              <w:rPr>
                <w:rFonts w:cs="Comic Sans MS"/>
                <w:spacing w:val="-2"/>
                <w:lang w:val="en-GB"/>
              </w:rPr>
              <w:t xml:space="preserve"> </w:t>
            </w:r>
            <w:r w:rsidRPr="004A4961">
              <w:rPr>
                <w:rFonts w:cs="Comic Sans MS"/>
                <w:lang w:val="en-GB"/>
              </w:rPr>
              <w:t>suspension</w:t>
            </w:r>
            <w:r w:rsidRPr="004A4961">
              <w:rPr>
                <w:rFonts w:cs="Comic Sans MS"/>
                <w:spacing w:val="-10"/>
                <w:lang w:val="en-GB"/>
              </w:rPr>
              <w:t xml:space="preserve"> </w:t>
            </w:r>
            <w:r w:rsidRPr="004A4961">
              <w:rPr>
                <w:rFonts w:cs="Comic Sans MS"/>
                <w:lang w:val="en-GB"/>
              </w:rPr>
              <w:t>of</w:t>
            </w:r>
            <w:r w:rsidRPr="004A4961">
              <w:rPr>
                <w:rFonts w:cs="Comic Sans MS"/>
                <w:spacing w:val="1"/>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2"/>
                <w:lang w:val="en-GB"/>
              </w:rPr>
              <w:t xml:space="preserve"> </w:t>
            </w:r>
            <w:r w:rsidRPr="004A4961">
              <w:rPr>
                <w:rFonts w:cs="Comic Sans MS"/>
                <w:lang w:val="en-GB"/>
              </w:rPr>
              <w:t>clinic</w:t>
            </w:r>
            <w:r w:rsidRPr="004A4961">
              <w:rPr>
                <w:rFonts w:cs="Comic Sans MS"/>
                <w:spacing w:val="2"/>
                <w:lang w:val="en-GB"/>
              </w:rPr>
              <w:t>a</w:t>
            </w:r>
            <w:r w:rsidRPr="004A4961">
              <w:rPr>
                <w:rFonts w:cs="Comic Sans MS"/>
                <w:lang w:val="en-GB"/>
              </w:rPr>
              <w:t>l</w:t>
            </w:r>
            <w:r w:rsidRPr="004A4961">
              <w:rPr>
                <w:rFonts w:cs="Comic Sans MS"/>
                <w:spacing w:val="-8"/>
                <w:lang w:val="en-GB"/>
              </w:rPr>
              <w:t xml:space="preserve"> </w:t>
            </w:r>
            <w:r w:rsidRPr="004A4961">
              <w:rPr>
                <w:rFonts w:cs="Comic Sans MS"/>
                <w:lang w:val="en-GB"/>
              </w:rPr>
              <w:t>trial</w:t>
            </w:r>
            <w:r w:rsidRPr="004A4961">
              <w:rPr>
                <w:rFonts w:cs="Comic Sans MS"/>
                <w:spacing w:val="-4"/>
                <w:lang w:val="en-GB"/>
              </w:rPr>
              <w:t xml:space="preserve"> </w:t>
            </w:r>
            <w:r w:rsidRPr="004A4961">
              <w:rPr>
                <w:rFonts w:cs="Comic Sans MS"/>
                <w:lang w:val="en-GB"/>
              </w:rPr>
              <w:t>and</w:t>
            </w:r>
            <w:r w:rsidRPr="004A4961">
              <w:rPr>
                <w:rFonts w:cs="Comic Sans MS"/>
                <w:spacing w:val="-4"/>
                <w:lang w:val="en-GB"/>
              </w:rPr>
              <w:t xml:space="preserve"> </w:t>
            </w:r>
            <w:r w:rsidRPr="004A4961">
              <w:rPr>
                <w:rFonts w:cs="Comic Sans MS"/>
                <w:lang w:val="en-GB"/>
              </w:rPr>
              <w:t>r</w:t>
            </w:r>
            <w:r w:rsidRPr="004A4961">
              <w:rPr>
                <w:rFonts w:cs="Comic Sans MS"/>
                <w:spacing w:val="1"/>
                <w:lang w:val="en-GB"/>
              </w:rPr>
              <w:t>e</w:t>
            </w:r>
            <w:r w:rsidRPr="004A4961">
              <w:rPr>
                <w:rFonts w:cs="Comic Sans MS"/>
                <w:lang w:val="en-GB"/>
              </w:rPr>
              <w:t>qui</w:t>
            </w:r>
            <w:r w:rsidRPr="004A4961">
              <w:rPr>
                <w:rFonts w:cs="Comic Sans MS"/>
                <w:spacing w:val="1"/>
                <w:lang w:val="en-GB"/>
              </w:rPr>
              <w:t>r</w:t>
            </w:r>
            <w:r w:rsidRPr="004A4961">
              <w:rPr>
                <w:rFonts w:cs="Comic Sans MS"/>
                <w:lang w:val="en-GB"/>
              </w:rPr>
              <w:t>e</w:t>
            </w:r>
            <w:r w:rsidRPr="004A4961">
              <w:rPr>
                <w:rFonts w:cs="Comic Sans MS"/>
                <w:spacing w:val="-7"/>
                <w:lang w:val="en-GB"/>
              </w:rPr>
              <w:t xml:space="preserve"> </w:t>
            </w:r>
            <w:r w:rsidRPr="004A4961">
              <w:rPr>
                <w:rFonts w:cs="Comic Sans MS"/>
                <w:lang w:val="en-GB"/>
              </w:rPr>
              <w:t>ex</w:t>
            </w:r>
            <w:r w:rsidRPr="004A4961">
              <w:rPr>
                <w:rFonts w:cs="Comic Sans MS"/>
                <w:spacing w:val="1"/>
                <w:lang w:val="en-GB"/>
              </w:rPr>
              <w:t>i</w:t>
            </w:r>
            <w:r w:rsidRPr="004A4961">
              <w:rPr>
                <w:rFonts w:cs="Comic Sans MS"/>
                <w:lang w:val="en-GB"/>
              </w:rPr>
              <w:t>st</w:t>
            </w:r>
            <w:r w:rsidRPr="004A4961">
              <w:rPr>
                <w:rFonts w:cs="Comic Sans MS"/>
                <w:spacing w:val="1"/>
                <w:lang w:val="en-GB"/>
              </w:rPr>
              <w:t>i</w:t>
            </w:r>
            <w:r w:rsidRPr="004A4961">
              <w:rPr>
                <w:rFonts w:cs="Comic Sans MS"/>
                <w:lang w:val="en-GB"/>
              </w:rPr>
              <w:t>ng</w:t>
            </w:r>
            <w:r w:rsidRPr="004A4961">
              <w:rPr>
                <w:rFonts w:cs="Comic Sans MS"/>
                <w:spacing w:val="-8"/>
                <w:lang w:val="en-GB"/>
              </w:rPr>
              <w:t xml:space="preserve"> </w:t>
            </w:r>
            <w:r w:rsidRPr="004A4961">
              <w:rPr>
                <w:rFonts w:cs="Comic Sans MS"/>
                <w:lang w:val="en-GB"/>
              </w:rPr>
              <w:t>patien</w:t>
            </w:r>
            <w:r w:rsidRPr="004A4961">
              <w:rPr>
                <w:rFonts w:cs="Comic Sans MS"/>
                <w:spacing w:val="1"/>
                <w:lang w:val="en-GB"/>
              </w:rPr>
              <w:t>t</w:t>
            </w:r>
            <w:r w:rsidRPr="004A4961">
              <w:rPr>
                <w:rFonts w:cs="Comic Sans MS"/>
                <w:lang w:val="en-GB"/>
              </w:rPr>
              <w:t>s</w:t>
            </w:r>
            <w:r w:rsidRPr="004A4961">
              <w:rPr>
                <w:rFonts w:cs="Comic Sans MS"/>
                <w:spacing w:val="-8"/>
                <w:lang w:val="en-GB"/>
              </w:rPr>
              <w:t xml:space="preserve"> </w:t>
            </w:r>
            <w:r w:rsidRPr="004A4961">
              <w:rPr>
                <w:rFonts w:cs="Comic Sans MS"/>
                <w:lang w:val="en-GB"/>
              </w:rPr>
              <w:t>to</w:t>
            </w:r>
            <w:r w:rsidRPr="004A4961">
              <w:rPr>
                <w:rFonts w:cs="Comic Sans MS"/>
                <w:spacing w:val="-2"/>
                <w:lang w:val="en-GB"/>
              </w:rPr>
              <w:t xml:space="preserve"> </w:t>
            </w:r>
            <w:r w:rsidRPr="004A4961">
              <w:rPr>
                <w:rFonts w:cs="Comic Sans MS"/>
                <w:lang w:val="en-GB"/>
              </w:rPr>
              <w:t>s</w:t>
            </w:r>
            <w:r w:rsidRPr="004A4961">
              <w:rPr>
                <w:rFonts w:cs="Comic Sans MS"/>
                <w:spacing w:val="1"/>
                <w:lang w:val="en-GB"/>
              </w:rPr>
              <w:t>t</w:t>
            </w:r>
            <w:r w:rsidRPr="004A4961">
              <w:rPr>
                <w:rFonts w:cs="Comic Sans MS"/>
                <w:lang w:val="en-GB"/>
              </w:rPr>
              <w:t>op</w:t>
            </w:r>
            <w:r w:rsidRPr="004A4961">
              <w:rPr>
                <w:rFonts w:cs="Comic Sans MS"/>
                <w:spacing w:val="-4"/>
                <w:lang w:val="en-GB"/>
              </w:rPr>
              <w:t xml:space="preserve"> </w:t>
            </w:r>
            <w:r w:rsidRPr="004A4961">
              <w:rPr>
                <w:rFonts w:cs="Comic Sans MS"/>
                <w:lang w:val="en-GB"/>
              </w:rPr>
              <w:t>st</w:t>
            </w:r>
            <w:r w:rsidRPr="004A4961">
              <w:rPr>
                <w:rFonts w:cs="Comic Sans MS"/>
                <w:spacing w:val="1"/>
                <w:lang w:val="en-GB"/>
              </w:rPr>
              <w:t>u</w:t>
            </w:r>
            <w:r w:rsidRPr="004A4961">
              <w:rPr>
                <w:rFonts w:cs="Comic Sans MS"/>
                <w:spacing w:val="-1"/>
                <w:lang w:val="en-GB"/>
              </w:rPr>
              <w:t>d</w:t>
            </w:r>
            <w:r w:rsidRPr="004A4961">
              <w:rPr>
                <w:rFonts w:cs="Comic Sans MS"/>
                <w:lang w:val="en-GB"/>
              </w:rPr>
              <w:t>y</w:t>
            </w:r>
            <w:r w:rsidRPr="004A4961">
              <w:rPr>
                <w:rFonts w:cs="Comic Sans MS"/>
                <w:spacing w:val="-6"/>
                <w:lang w:val="en-GB"/>
              </w:rPr>
              <w:t xml:space="preserve"> </w:t>
            </w:r>
            <w:r w:rsidRPr="004A4961">
              <w:rPr>
                <w:rFonts w:cs="Comic Sans MS"/>
                <w:lang w:val="en-GB"/>
              </w:rPr>
              <w:t>t</w:t>
            </w:r>
            <w:r w:rsidRPr="004A4961">
              <w:rPr>
                <w:rFonts w:cs="Comic Sans MS"/>
                <w:spacing w:val="1"/>
                <w:lang w:val="en-GB"/>
              </w:rPr>
              <w:t>r</w:t>
            </w:r>
            <w:r w:rsidRPr="004A4961">
              <w:rPr>
                <w:rFonts w:cs="Comic Sans MS"/>
                <w:lang w:val="en-GB"/>
              </w:rPr>
              <w:t>eat</w:t>
            </w:r>
            <w:r w:rsidRPr="004A4961">
              <w:rPr>
                <w:rFonts w:cs="Comic Sans MS"/>
                <w:spacing w:val="1"/>
                <w:lang w:val="en-GB"/>
              </w:rPr>
              <w:t>me</w:t>
            </w:r>
            <w:r>
              <w:rPr>
                <w:rFonts w:cs="Comic Sans MS"/>
                <w:lang w:val="en-GB"/>
              </w:rPr>
              <w:t>nt</w:t>
            </w:r>
          </w:p>
          <w:p w:rsidR="00BE3FF0" w:rsidRPr="004A4961" w:rsidRDefault="00BE3FF0" w:rsidP="00BE3FF0">
            <w:pPr>
              <w:numPr>
                <w:ilvl w:val="0"/>
                <w:numId w:val="2"/>
              </w:numPr>
              <w:spacing w:before="1" w:after="0" w:line="306" w:lineRule="exact"/>
              <w:ind w:left="714" w:right="45" w:hanging="357"/>
              <w:rPr>
                <w:rFonts w:cs="Comic Sans MS"/>
                <w:lang w:val="en-GB"/>
              </w:rPr>
            </w:pPr>
            <w:r w:rsidRPr="004A4961">
              <w:rPr>
                <w:rFonts w:cs="Comic Sans MS"/>
                <w:lang w:val="en-GB"/>
              </w:rPr>
              <w:t>Archiving</w:t>
            </w:r>
            <w:r w:rsidRPr="004A4961">
              <w:rPr>
                <w:rFonts w:cs="Comic Sans MS"/>
                <w:spacing w:val="56"/>
                <w:lang w:val="en-GB"/>
              </w:rPr>
              <w:t xml:space="preserve"> </w:t>
            </w:r>
            <w:r w:rsidRPr="004A4961">
              <w:rPr>
                <w:rFonts w:cs="Comic Sans MS"/>
                <w:spacing w:val="1"/>
                <w:lang w:val="en-GB"/>
              </w:rPr>
              <w:t>o</w:t>
            </w:r>
            <w:r w:rsidRPr="004A4961">
              <w:rPr>
                <w:rFonts w:cs="Comic Sans MS"/>
                <w:lang w:val="en-GB"/>
              </w:rPr>
              <w:t>f</w:t>
            </w:r>
            <w:r w:rsidRPr="004A4961">
              <w:rPr>
                <w:rFonts w:cs="Comic Sans MS"/>
                <w:spacing w:val="63"/>
                <w:lang w:val="en-GB"/>
              </w:rPr>
              <w:t xml:space="preserve"> </w:t>
            </w:r>
            <w:r w:rsidRPr="004A4961">
              <w:rPr>
                <w:rFonts w:cs="Comic Sans MS"/>
                <w:lang w:val="en-GB"/>
              </w:rPr>
              <w:t>the</w:t>
            </w:r>
            <w:r w:rsidRPr="004A4961">
              <w:rPr>
                <w:rFonts w:cs="Comic Sans MS"/>
                <w:spacing w:val="62"/>
                <w:lang w:val="en-GB"/>
              </w:rPr>
              <w:t xml:space="preserve"> </w:t>
            </w:r>
            <w:r w:rsidRPr="004A4961">
              <w:rPr>
                <w:rFonts w:cs="Comic Sans MS"/>
                <w:lang w:val="en-GB"/>
              </w:rPr>
              <w:t>s</w:t>
            </w:r>
            <w:r w:rsidRPr="004A4961">
              <w:rPr>
                <w:rFonts w:cs="Comic Sans MS"/>
                <w:spacing w:val="1"/>
                <w:lang w:val="en-GB"/>
              </w:rPr>
              <w:t>t</w:t>
            </w:r>
            <w:r w:rsidRPr="004A4961">
              <w:rPr>
                <w:rFonts w:cs="Comic Sans MS"/>
                <w:lang w:val="en-GB"/>
              </w:rPr>
              <w:t>udy</w:t>
            </w:r>
            <w:r w:rsidRPr="004A4961">
              <w:rPr>
                <w:rFonts w:cs="Comic Sans MS"/>
                <w:spacing w:val="60"/>
                <w:lang w:val="en-GB"/>
              </w:rPr>
              <w:t xml:space="preserve"> </w:t>
            </w:r>
            <w:r w:rsidRPr="004A4961">
              <w:rPr>
                <w:rFonts w:cs="Comic Sans MS"/>
                <w:spacing w:val="1"/>
                <w:lang w:val="en-GB"/>
              </w:rPr>
              <w:t>documentation</w:t>
            </w:r>
            <w:r w:rsidRPr="004A4961">
              <w:rPr>
                <w:rFonts w:cs="Comic Sans MS"/>
                <w:spacing w:val="58"/>
                <w:lang w:val="en-GB"/>
              </w:rPr>
              <w:t xml:space="preserve"> </w:t>
            </w:r>
            <w:r w:rsidRPr="004A4961">
              <w:rPr>
                <w:rFonts w:cs="Comic Sans MS"/>
                <w:lang w:val="en-GB"/>
              </w:rPr>
              <w:t>as</w:t>
            </w:r>
            <w:r w:rsidRPr="004A4961">
              <w:rPr>
                <w:rFonts w:cs="Comic Sans MS"/>
                <w:spacing w:val="64"/>
                <w:lang w:val="en-GB"/>
              </w:rPr>
              <w:t xml:space="preserve"> </w:t>
            </w:r>
            <w:r w:rsidRPr="004A4961">
              <w:rPr>
                <w:rFonts w:cs="Comic Sans MS"/>
                <w:lang w:val="en-GB"/>
              </w:rPr>
              <w:t>per</w:t>
            </w:r>
            <w:r w:rsidRPr="004A4961">
              <w:rPr>
                <w:rFonts w:cs="Comic Sans MS"/>
                <w:spacing w:val="63"/>
                <w:lang w:val="en-GB"/>
              </w:rPr>
              <w:t xml:space="preserve"> </w:t>
            </w:r>
            <w:r w:rsidRPr="004A4961">
              <w:rPr>
                <w:rFonts w:cs="Comic Sans MS"/>
                <w:lang w:val="en-GB"/>
              </w:rPr>
              <w:t>standard</w:t>
            </w:r>
            <w:r w:rsidRPr="004A4961">
              <w:rPr>
                <w:rFonts w:cs="Comic Sans MS"/>
                <w:spacing w:val="57"/>
                <w:lang w:val="en-GB"/>
              </w:rPr>
              <w:t xml:space="preserve"> </w:t>
            </w:r>
            <w:r w:rsidRPr="004A4961">
              <w:rPr>
                <w:rFonts w:cs="Comic Sans MS"/>
                <w:spacing w:val="1"/>
                <w:lang w:val="en-GB"/>
              </w:rPr>
              <w:t>op</w:t>
            </w:r>
            <w:r w:rsidRPr="004A4961">
              <w:rPr>
                <w:rFonts w:cs="Comic Sans MS"/>
                <w:lang w:val="en-GB"/>
              </w:rPr>
              <w:t>er</w:t>
            </w:r>
            <w:r w:rsidRPr="004A4961">
              <w:rPr>
                <w:rFonts w:cs="Comic Sans MS"/>
                <w:spacing w:val="1"/>
                <w:lang w:val="en-GB"/>
              </w:rPr>
              <w:t>a</w:t>
            </w:r>
            <w:r w:rsidRPr="004A4961">
              <w:rPr>
                <w:rFonts w:cs="Comic Sans MS"/>
                <w:lang w:val="en-GB"/>
              </w:rPr>
              <w:t>ting</w:t>
            </w:r>
            <w:r w:rsidRPr="004A4961">
              <w:rPr>
                <w:rFonts w:cs="Comic Sans MS"/>
                <w:spacing w:val="56"/>
                <w:lang w:val="en-GB"/>
              </w:rPr>
              <w:t xml:space="preserve"> </w:t>
            </w:r>
            <w:r w:rsidRPr="004A4961">
              <w:rPr>
                <w:rFonts w:cs="Comic Sans MS"/>
                <w:spacing w:val="1"/>
                <w:lang w:val="en-GB"/>
              </w:rPr>
              <w:t>pr</w:t>
            </w:r>
            <w:r w:rsidRPr="004A4961">
              <w:rPr>
                <w:rFonts w:cs="Comic Sans MS"/>
                <w:lang w:val="en-GB"/>
              </w:rPr>
              <w:t>oc</w:t>
            </w:r>
            <w:r w:rsidRPr="004A4961">
              <w:rPr>
                <w:rFonts w:cs="Comic Sans MS"/>
                <w:spacing w:val="1"/>
                <w:lang w:val="en-GB"/>
              </w:rPr>
              <w:t>e</w:t>
            </w:r>
            <w:r w:rsidRPr="004A4961">
              <w:rPr>
                <w:rFonts w:cs="Comic Sans MS"/>
                <w:spacing w:val="-1"/>
                <w:lang w:val="en-GB"/>
              </w:rPr>
              <w:t>d</w:t>
            </w:r>
            <w:r w:rsidRPr="004A4961">
              <w:rPr>
                <w:rFonts w:cs="Comic Sans MS"/>
                <w:spacing w:val="1"/>
                <w:lang w:val="en-GB"/>
              </w:rPr>
              <w:t>ures</w:t>
            </w:r>
            <w:r w:rsidRPr="004A4961">
              <w:rPr>
                <w:rFonts w:cs="Comic Sans MS"/>
                <w:lang w:val="en-GB"/>
              </w:rPr>
              <w:t xml:space="preserve"> (SOPs).</w:t>
            </w:r>
          </w:p>
          <w:p w:rsidR="00BE3FF0" w:rsidRPr="004A4961" w:rsidRDefault="00BE3FF0" w:rsidP="00BE3FF0">
            <w:pPr>
              <w:numPr>
                <w:ilvl w:val="0"/>
                <w:numId w:val="2"/>
              </w:numPr>
              <w:spacing w:before="1" w:after="0" w:line="306" w:lineRule="exact"/>
              <w:ind w:left="714" w:right="45" w:hanging="357"/>
              <w:rPr>
                <w:rFonts w:cs="Comic Sans MS"/>
                <w:lang w:val="en-GB"/>
              </w:rPr>
            </w:pPr>
            <w:r w:rsidRPr="004A4961">
              <w:rPr>
                <w:rFonts w:cs="Comic Sans MS"/>
                <w:lang w:val="en-GB"/>
              </w:rPr>
              <w:lastRenderedPageBreak/>
              <w:t>Gen</w:t>
            </w:r>
            <w:r w:rsidRPr="004A4961">
              <w:rPr>
                <w:rFonts w:cs="Comic Sans MS"/>
                <w:spacing w:val="1"/>
                <w:lang w:val="en-GB"/>
              </w:rPr>
              <w:t>e</w:t>
            </w:r>
            <w:r w:rsidRPr="004A4961">
              <w:rPr>
                <w:rFonts w:cs="Comic Sans MS"/>
                <w:lang w:val="en-GB"/>
              </w:rPr>
              <w:t>ral</w:t>
            </w:r>
            <w:r w:rsidRPr="004A4961">
              <w:rPr>
                <w:rFonts w:cs="Comic Sans MS"/>
                <w:spacing w:val="-7"/>
                <w:lang w:val="en-GB"/>
              </w:rPr>
              <w:t xml:space="preserve"> </w:t>
            </w:r>
            <w:r w:rsidRPr="004A4961">
              <w:rPr>
                <w:rFonts w:cs="Comic Sans MS"/>
                <w:lang w:val="en-GB"/>
              </w:rPr>
              <w:t>of</w:t>
            </w:r>
            <w:r w:rsidRPr="004A4961">
              <w:rPr>
                <w:rFonts w:cs="Comic Sans MS"/>
                <w:spacing w:val="1"/>
                <w:lang w:val="en-GB"/>
              </w:rPr>
              <w:t>f</w:t>
            </w:r>
            <w:r w:rsidRPr="004A4961">
              <w:rPr>
                <w:rFonts w:cs="Comic Sans MS"/>
                <w:lang w:val="en-GB"/>
              </w:rPr>
              <w:t>ice</w:t>
            </w:r>
            <w:r w:rsidRPr="004A4961">
              <w:rPr>
                <w:rFonts w:cs="Comic Sans MS"/>
                <w:spacing w:val="-3"/>
                <w:lang w:val="en-GB"/>
              </w:rPr>
              <w:t xml:space="preserve"> </w:t>
            </w:r>
            <w:r w:rsidRPr="004A4961">
              <w:rPr>
                <w:rFonts w:cs="Comic Sans MS"/>
                <w:lang w:val="en-GB"/>
              </w:rPr>
              <w:t>du</w:t>
            </w:r>
            <w:r w:rsidRPr="004A4961">
              <w:rPr>
                <w:rFonts w:cs="Comic Sans MS"/>
                <w:spacing w:val="1"/>
                <w:lang w:val="en-GB"/>
              </w:rPr>
              <w:t>t</w:t>
            </w:r>
            <w:r w:rsidRPr="004A4961">
              <w:rPr>
                <w:rFonts w:cs="Comic Sans MS"/>
                <w:lang w:val="en-GB"/>
              </w:rPr>
              <w:t>ies</w:t>
            </w:r>
            <w:r w:rsidRPr="004A4961">
              <w:rPr>
                <w:rFonts w:cs="Comic Sans MS"/>
                <w:spacing w:val="-3"/>
                <w:lang w:val="en-GB"/>
              </w:rPr>
              <w:t xml:space="preserve"> </w:t>
            </w:r>
            <w:r w:rsidRPr="004A4961">
              <w:rPr>
                <w:rFonts w:cs="Comic Sans MS"/>
                <w:spacing w:val="1"/>
                <w:lang w:val="en-GB"/>
              </w:rPr>
              <w:t>w</w:t>
            </w:r>
            <w:r w:rsidRPr="004A4961">
              <w:rPr>
                <w:rFonts w:cs="Comic Sans MS"/>
                <w:lang w:val="en-GB"/>
              </w:rPr>
              <w:t>ill</w:t>
            </w:r>
            <w:r w:rsidRPr="004A4961">
              <w:rPr>
                <w:rFonts w:cs="Comic Sans MS"/>
                <w:spacing w:val="-2"/>
                <w:lang w:val="en-GB"/>
              </w:rPr>
              <w:t xml:space="preserve"> </w:t>
            </w:r>
            <w:r w:rsidRPr="004A4961">
              <w:rPr>
                <w:rFonts w:cs="Comic Sans MS"/>
                <w:lang w:val="en-GB"/>
              </w:rPr>
              <w:t>inc</w:t>
            </w:r>
            <w:r w:rsidRPr="004A4961">
              <w:rPr>
                <w:rFonts w:cs="Comic Sans MS"/>
                <w:spacing w:val="1"/>
                <w:lang w:val="en-GB"/>
              </w:rPr>
              <w:t>l</w:t>
            </w:r>
            <w:r w:rsidRPr="004A4961">
              <w:rPr>
                <w:rFonts w:cs="Comic Sans MS"/>
                <w:lang w:val="en-GB"/>
              </w:rPr>
              <w:t>ude</w:t>
            </w:r>
            <w:r w:rsidRPr="004A4961">
              <w:rPr>
                <w:rFonts w:cs="Comic Sans MS"/>
                <w:spacing w:val="-6"/>
                <w:lang w:val="en-GB"/>
              </w:rPr>
              <w:t xml:space="preserve"> </w:t>
            </w:r>
            <w:r w:rsidRPr="004A4961">
              <w:rPr>
                <w:rFonts w:cs="Comic Sans MS"/>
                <w:spacing w:val="2"/>
                <w:lang w:val="en-GB"/>
              </w:rPr>
              <w:t>a</w:t>
            </w:r>
            <w:r w:rsidRPr="004A4961">
              <w:rPr>
                <w:rFonts w:cs="Comic Sans MS"/>
                <w:lang w:val="en-GB"/>
              </w:rPr>
              <w:t>nswe</w:t>
            </w:r>
            <w:r w:rsidRPr="004A4961">
              <w:rPr>
                <w:rFonts w:cs="Comic Sans MS"/>
                <w:spacing w:val="1"/>
                <w:lang w:val="en-GB"/>
              </w:rPr>
              <w:t>r</w:t>
            </w:r>
            <w:r w:rsidRPr="004A4961">
              <w:rPr>
                <w:rFonts w:cs="Comic Sans MS"/>
                <w:lang w:val="en-GB"/>
              </w:rPr>
              <w:t>ing</w:t>
            </w:r>
            <w:r w:rsidRPr="004A4961">
              <w:rPr>
                <w:rFonts w:cs="Comic Sans MS"/>
                <w:spacing w:val="-9"/>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3"/>
                <w:lang w:val="en-GB"/>
              </w:rPr>
              <w:t xml:space="preserve"> </w:t>
            </w:r>
            <w:r w:rsidRPr="004A4961">
              <w:rPr>
                <w:rFonts w:cs="Comic Sans MS"/>
                <w:lang w:val="en-GB"/>
              </w:rPr>
              <w:t>te</w:t>
            </w:r>
            <w:r w:rsidRPr="004A4961">
              <w:rPr>
                <w:rFonts w:cs="Comic Sans MS"/>
                <w:spacing w:val="1"/>
                <w:lang w:val="en-GB"/>
              </w:rPr>
              <w:t>l</w:t>
            </w:r>
            <w:r w:rsidRPr="004A4961">
              <w:rPr>
                <w:rFonts w:cs="Comic Sans MS"/>
                <w:lang w:val="en-GB"/>
              </w:rPr>
              <w:t>epho</w:t>
            </w:r>
            <w:r w:rsidRPr="004A4961">
              <w:rPr>
                <w:rFonts w:cs="Comic Sans MS"/>
                <w:spacing w:val="2"/>
                <w:lang w:val="en-GB"/>
              </w:rPr>
              <w:t>n</w:t>
            </w:r>
            <w:r w:rsidRPr="004A4961">
              <w:rPr>
                <w:rFonts w:cs="Comic Sans MS"/>
                <w:spacing w:val="1"/>
                <w:lang w:val="en-GB"/>
              </w:rPr>
              <w:t>e</w:t>
            </w:r>
            <w:r w:rsidRPr="004A4961">
              <w:rPr>
                <w:rFonts w:cs="Comic Sans MS"/>
                <w:lang w:val="en-GB"/>
              </w:rPr>
              <w:t>,</w:t>
            </w:r>
            <w:r w:rsidRPr="004A4961">
              <w:rPr>
                <w:rFonts w:cs="Comic Sans MS"/>
                <w:spacing w:val="-9"/>
                <w:lang w:val="en-GB"/>
              </w:rPr>
              <w:t xml:space="preserve"> </w:t>
            </w:r>
            <w:r w:rsidRPr="004A4961">
              <w:rPr>
                <w:rFonts w:cs="Comic Sans MS"/>
                <w:lang w:val="en-GB"/>
              </w:rPr>
              <w:t>photoco</w:t>
            </w:r>
            <w:r w:rsidRPr="004A4961">
              <w:rPr>
                <w:rFonts w:cs="Comic Sans MS"/>
                <w:spacing w:val="2"/>
                <w:lang w:val="en-GB"/>
              </w:rPr>
              <w:t>p</w:t>
            </w:r>
            <w:r w:rsidRPr="004A4961">
              <w:rPr>
                <w:rFonts w:cs="Comic Sans MS"/>
                <w:spacing w:val="1"/>
                <w:lang w:val="en-GB"/>
              </w:rPr>
              <w:t>y</w:t>
            </w:r>
            <w:r w:rsidRPr="004A4961">
              <w:rPr>
                <w:rFonts w:cs="Comic Sans MS"/>
                <w:lang w:val="en-GB"/>
              </w:rPr>
              <w:t>ing,</w:t>
            </w:r>
            <w:r w:rsidRPr="004A4961">
              <w:rPr>
                <w:rFonts w:cs="Comic Sans MS"/>
                <w:spacing w:val="-13"/>
                <w:lang w:val="en-GB"/>
              </w:rPr>
              <w:t xml:space="preserve"> </w:t>
            </w:r>
            <w:r w:rsidRPr="004A4961">
              <w:rPr>
                <w:rFonts w:cs="Comic Sans MS"/>
                <w:lang w:val="en-GB"/>
              </w:rPr>
              <w:t>fili</w:t>
            </w:r>
            <w:r w:rsidRPr="004A4961">
              <w:rPr>
                <w:rFonts w:cs="Comic Sans MS"/>
                <w:spacing w:val="1"/>
                <w:lang w:val="en-GB"/>
              </w:rPr>
              <w:t>n</w:t>
            </w:r>
            <w:r w:rsidRPr="004A4961">
              <w:rPr>
                <w:rFonts w:cs="Comic Sans MS"/>
                <w:lang w:val="en-GB"/>
              </w:rPr>
              <w:t>g,</w:t>
            </w:r>
            <w:r w:rsidRPr="004A4961">
              <w:rPr>
                <w:rFonts w:cs="Comic Sans MS"/>
                <w:spacing w:val="-5"/>
                <w:lang w:val="en-GB"/>
              </w:rPr>
              <w:t xml:space="preserve"> </w:t>
            </w:r>
            <w:r>
              <w:rPr>
                <w:rFonts w:cs="Comic Sans MS"/>
                <w:spacing w:val="1"/>
                <w:lang w:val="en-GB"/>
              </w:rPr>
              <w:t xml:space="preserve">scanning </w:t>
            </w:r>
            <w:r w:rsidRPr="004A4961">
              <w:rPr>
                <w:rFonts w:cs="Comic Sans MS"/>
                <w:lang w:val="en-GB"/>
              </w:rPr>
              <w:t>and any</w:t>
            </w:r>
            <w:r w:rsidRPr="004A4961">
              <w:rPr>
                <w:rFonts w:cs="Comic Sans MS"/>
                <w:spacing w:val="-3"/>
                <w:lang w:val="en-GB"/>
              </w:rPr>
              <w:t xml:space="preserve"> </w:t>
            </w:r>
            <w:r w:rsidRPr="004A4961">
              <w:rPr>
                <w:rFonts w:cs="Comic Sans MS"/>
                <w:lang w:val="en-GB"/>
              </w:rPr>
              <w:t>other</w:t>
            </w:r>
            <w:r w:rsidRPr="004A4961">
              <w:rPr>
                <w:rFonts w:cs="Comic Sans MS"/>
                <w:spacing w:val="-5"/>
                <w:lang w:val="en-GB"/>
              </w:rPr>
              <w:t xml:space="preserve"> </w:t>
            </w:r>
            <w:r w:rsidRPr="004A4961">
              <w:rPr>
                <w:rFonts w:cs="Comic Sans MS"/>
                <w:lang w:val="en-GB"/>
              </w:rPr>
              <w:t>dut</w:t>
            </w:r>
            <w:r w:rsidRPr="004A4961">
              <w:rPr>
                <w:rFonts w:cs="Comic Sans MS"/>
                <w:spacing w:val="1"/>
                <w:lang w:val="en-GB"/>
              </w:rPr>
              <w:t>i</w:t>
            </w:r>
            <w:r w:rsidRPr="004A4961">
              <w:rPr>
                <w:rFonts w:cs="Comic Sans MS"/>
                <w:lang w:val="en-GB"/>
              </w:rPr>
              <w:t>es</w:t>
            </w:r>
            <w:r w:rsidRPr="004A4961">
              <w:rPr>
                <w:rFonts w:cs="Comic Sans MS"/>
                <w:spacing w:val="-6"/>
                <w:lang w:val="en-GB"/>
              </w:rPr>
              <w:t xml:space="preserve"> </w:t>
            </w:r>
            <w:r w:rsidRPr="004A4961">
              <w:rPr>
                <w:rFonts w:cs="Comic Sans MS"/>
                <w:lang w:val="en-GB"/>
              </w:rPr>
              <w:t>ne</w:t>
            </w:r>
            <w:r w:rsidRPr="004A4961">
              <w:rPr>
                <w:rFonts w:cs="Comic Sans MS"/>
                <w:spacing w:val="1"/>
                <w:lang w:val="en-GB"/>
              </w:rPr>
              <w:t>c</w:t>
            </w:r>
            <w:r w:rsidRPr="004A4961">
              <w:rPr>
                <w:rFonts w:cs="Comic Sans MS"/>
                <w:lang w:val="en-GB"/>
              </w:rPr>
              <w:t>e</w:t>
            </w:r>
            <w:r w:rsidRPr="004A4961">
              <w:rPr>
                <w:rFonts w:cs="Comic Sans MS"/>
                <w:spacing w:val="1"/>
                <w:lang w:val="en-GB"/>
              </w:rPr>
              <w:t>s</w:t>
            </w:r>
            <w:r w:rsidRPr="004A4961">
              <w:rPr>
                <w:rFonts w:cs="Comic Sans MS"/>
                <w:lang w:val="en-GB"/>
              </w:rPr>
              <w:t>sary</w:t>
            </w:r>
            <w:r w:rsidRPr="004A4961">
              <w:rPr>
                <w:rFonts w:cs="Comic Sans MS"/>
                <w:spacing w:val="-10"/>
                <w:lang w:val="en-GB"/>
              </w:rPr>
              <w:t xml:space="preserve"> </w:t>
            </w:r>
            <w:r w:rsidRPr="004A4961">
              <w:rPr>
                <w:rFonts w:cs="Comic Sans MS"/>
                <w:lang w:val="en-GB"/>
              </w:rPr>
              <w:t>to</w:t>
            </w:r>
            <w:r w:rsidRPr="004A4961">
              <w:rPr>
                <w:rFonts w:cs="Comic Sans MS"/>
                <w:spacing w:val="-2"/>
                <w:lang w:val="en-GB"/>
              </w:rPr>
              <w:t xml:space="preserve"> </w:t>
            </w:r>
            <w:r w:rsidRPr="004A4961">
              <w:rPr>
                <w:rFonts w:cs="Comic Sans MS"/>
                <w:lang w:val="en-GB"/>
              </w:rPr>
              <w:t>help</w:t>
            </w:r>
            <w:r w:rsidRPr="004A4961">
              <w:rPr>
                <w:rFonts w:cs="Comic Sans MS"/>
                <w:spacing w:val="-2"/>
                <w:lang w:val="en-GB"/>
              </w:rPr>
              <w:t xml:space="preserve"> </w:t>
            </w:r>
            <w:r w:rsidRPr="004A4961">
              <w:rPr>
                <w:rFonts w:cs="Comic Sans MS"/>
                <w:lang w:val="en-GB"/>
              </w:rPr>
              <w:t>with</w:t>
            </w:r>
            <w:r w:rsidRPr="004A4961">
              <w:rPr>
                <w:rFonts w:cs="Comic Sans MS"/>
                <w:spacing w:val="-4"/>
                <w:lang w:val="en-GB"/>
              </w:rPr>
              <w:t xml:space="preserve"> </w:t>
            </w:r>
            <w:r w:rsidRPr="004A4961">
              <w:rPr>
                <w:rFonts w:cs="Comic Sans MS"/>
                <w:lang w:val="en-GB"/>
              </w:rPr>
              <w:t>the</w:t>
            </w:r>
            <w:r w:rsidRPr="004A4961">
              <w:rPr>
                <w:rFonts w:cs="Comic Sans MS"/>
                <w:spacing w:val="-3"/>
                <w:lang w:val="en-GB"/>
              </w:rPr>
              <w:t xml:space="preserve"> </w:t>
            </w:r>
            <w:r w:rsidRPr="004A4961">
              <w:rPr>
                <w:rFonts w:cs="Comic Sans MS"/>
                <w:spacing w:val="1"/>
                <w:lang w:val="en-GB"/>
              </w:rPr>
              <w:t>s</w:t>
            </w:r>
            <w:r w:rsidRPr="004A4961">
              <w:rPr>
                <w:rFonts w:cs="Comic Sans MS"/>
                <w:lang w:val="en-GB"/>
              </w:rPr>
              <w:t>mo</w:t>
            </w:r>
            <w:r w:rsidRPr="004A4961">
              <w:rPr>
                <w:rFonts w:cs="Comic Sans MS"/>
                <w:spacing w:val="1"/>
                <w:lang w:val="en-GB"/>
              </w:rPr>
              <w:t>o</w:t>
            </w:r>
            <w:r w:rsidRPr="004A4961">
              <w:rPr>
                <w:rFonts w:cs="Comic Sans MS"/>
                <w:lang w:val="en-GB"/>
              </w:rPr>
              <w:t>th</w:t>
            </w:r>
            <w:r w:rsidRPr="004A4961">
              <w:rPr>
                <w:rFonts w:cs="Comic Sans MS"/>
                <w:spacing w:val="-7"/>
                <w:lang w:val="en-GB"/>
              </w:rPr>
              <w:t xml:space="preserve"> </w:t>
            </w:r>
            <w:r w:rsidRPr="004A4961">
              <w:rPr>
                <w:rFonts w:cs="Comic Sans MS"/>
                <w:lang w:val="en-GB"/>
              </w:rPr>
              <w:t>running</w:t>
            </w:r>
            <w:r w:rsidRPr="004A4961">
              <w:rPr>
                <w:rFonts w:cs="Comic Sans MS"/>
                <w:spacing w:val="-7"/>
                <w:lang w:val="en-GB"/>
              </w:rPr>
              <w:t xml:space="preserve"> </w:t>
            </w:r>
            <w:r w:rsidRPr="004A4961">
              <w:rPr>
                <w:rFonts w:cs="Comic Sans MS"/>
                <w:lang w:val="en-GB"/>
              </w:rPr>
              <w:t>of</w:t>
            </w:r>
            <w:r w:rsidRPr="004A4961">
              <w:rPr>
                <w:rFonts w:cs="Comic Sans MS"/>
                <w:spacing w:val="-2"/>
                <w:lang w:val="en-GB"/>
              </w:rPr>
              <w:t xml:space="preserve"> </w:t>
            </w:r>
            <w:r w:rsidRPr="004A4961">
              <w:rPr>
                <w:rFonts w:cs="Comic Sans MS"/>
                <w:lang w:val="en-GB"/>
              </w:rPr>
              <w:t>the</w:t>
            </w:r>
            <w:r w:rsidRPr="004A4961">
              <w:rPr>
                <w:rFonts w:cs="Comic Sans MS"/>
                <w:spacing w:val="-3"/>
                <w:lang w:val="en-GB"/>
              </w:rPr>
              <w:t xml:space="preserve"> </w:t>
            </w:r>
            <w:r w:rsidRPr="004A4961">
              <w:rPr>
                <w:rFonts w:cs="Comic Sans MS"/>
                <w:lang w:val="en-GB"/>
              </w:rPr>
              <w:t>t</w:t>
            </w:r>
            <w:r w:rsidRPr="004A4961">
              <w:rPr>
                <w:rFonts w:cs="Comic Sans MS"/>
                <w:spacing w:val="1"/>
                <w:lang w:val="en-GB"/>
              </w:rPr>
              <w:t>r</w:t>
            </w:r>
            <w:r>
              <w:rPr>
                <w:rFonts w:cs="Comic Sans MS"/>
                <w:lang w:val="en-GB"/>
              </w:rPr>
              <w:t xml:space="preserve">ials and office </w:t>
            </w:r>
          </w:p>
          <w:p w:rsidR="00BE3FF0" w:rsidRDefault="00BE3FF0" w:rsidP="00BE3FF0">
            <w:pPr>
              <w:jc w:val="both"/>
              <w:rPr>
                <w:lang w:val="en-GB"/>
              </w:rPr>
            </w:pPr>
          </w:p>
          <w:p w:rsidR="00BE3FF0" w:rsidRDefault="00BE3FF0" w:rsidP="00BE3FF0">
            <w:pPr>
              <w:jc w:val="both"/>
              <w:rPr>
                <w:lang w:val="en-GB"/>
              </w:rPr>
            </w:pPr>
          </w:p>
          <w:p w:rsidR="00BE3FF0" w:rsidRPr="004A4961" w:rsidRDefault="00BE3FF0" w:rsidP="00BE3FF0">
            <w:pPr>
              <w:jc w:val="both"/>
              <w:rPr>
                <w:lang w:val="en-GB"/>
              </w:rPr>
            </w:pPr>
          </w:p>
        </w:tc>
      </w:tr>
      <w:tr w:rsidR="00BE3FF0" w:rsidRPr="004A4961" w:rsidTr="002101F7">
        <w:tc>
          <w:tcPr>
            <w:tcW w:w="10041" w:type="dxa"/>
            <w:shd w:val="clear" w:color="auto" w:fill="auto"/>
          </w:tcPr>
          <w:p w:rsidR="00BE3FF0" w:rsidRPr="004A4961" w:rsidRDefault="00BE3FF0" w:rsidP="00BE3FF0">
            <w:pPr>
              <w:spacing w:after="0" w:line="298" w:lineRule="exact"/>
              <w:ind w:left="162" w:right="5743"/>
              <w:jc w:val="both"/>
              <w:rPr>
                <w:rFonts w:cs="Comic Sans MS"/>
                <w:lang w:val="en-GB"/>
              </w:rPr>
            </w:pPr>
            <w:r w:rsidRPr="004A4961">
              <w:rPr>
                <w:rFonts w:cs="Comic Sans MS"/>
                <w:b/>
                <w:bCs/>
                <w:lang w:val="en-GB"/>
              </w:rPr>
              <w:lastRenderedPageBreak/>
              <w:t>7.</w:t>
            </w:r>
            <w:r w:rsidRPr="004A4961">
              <w:rPr>
                <w:rFonts w:cs="Comic Sans MS"/>
                <w:b/>
                <w:bCs/>
                <w:lang w:val="en-GB"/>
              </w:rPr>
              <w:tab/>
              <w:t>SYSTEMS</w:t>
            </w:r>
            <w:r w:rsidRPr="004A4961">
              <w:rPr>
                <w:rFonts w:cs="Comic Sans MS"/>
                <w:b/>
                <w:bCs/>
                <w:spacing w:val="-11"/>
                <w:lang w:val="en-GB"/>
              </w:rPr>
              <w:t xml:space="preserve"> </w:t>
            </w:r>
            <w:r w:rsidRPr="004A4961">
              <w:rPr>
                <w:rFonts w:cs="Comic Sans MS"/>
                <w:b/>
                <w:bCs/>
                <w:lang w:val="en-GB"/>
              </w:rPr>
              <w:t>AND</w:t>
            </w:r>
            <w:r w:rsidRPr="004A4961">
              <w:rPr>
                <w:rFonts w:cs="Comic Sans MS"/>
                <w:b/>
                <w:bCs/>
                <w:spacing w:val="-5"/>
                <w:lang w:val="en-GB"/>
              </w:rPr>
              <w:t xml:space="preserve"> </w:t>
            </w:r>
            <w:r w:rsidRPr="004A4961">
              <w:rPr>
                <w:rFonts w:cs="Comic Sans MS"/>
                <w:b/>
                <w:bCs/>
                <w:lang w:val="en-GB"/>
              </w:rPr>
              <w:t>EQUIPME</w:t>
            </w:r>
            <w:r w:rsidRPr="004A4961">
              <w:rPr>
                <w:rFonts w:cs="Comic Sans MS"/>
                <w:b/>
                <w:bCs/>
                <w:spacing w:val="2"/>
                <w:lang w:val="en-GB"/>
              </w:rPr>
              <w:t>N</w:t>
            </w:r>
            <w:r w:rsidRPr="004A4961">
              <w:rPr>
                <w:rFonts w:cs="Comic Sans MS"/>
                <w:b/>
                <w:bCs/>
                <w:lang w:val="en-GB"/>
              </w:rPr>
              <w:t>T</w:t>
            </w:r>
          </w:p>
        </w:tc>
      </w:tr>
      <w:tr w:rsidR="00BE3FF0" w:rsidRPr="004A4961" w:rsidTr="002101F7">
        <w:tc>
          <w:tcPr>
            <w:tcW w:w="10041" w:type="dxa"/>
            <w:shd w:val="clear" w:color="auto" w:fill="auto"/>
          </w:tcPr>
          <w:p w:rsidR="00BE3FF0" w:rsidRPr="00087BF4" w:rsidRDefault="00BE3FF0" w:rsidP="00BE3FF0">
            <w:pPr>
              <w:spacing w:after="0" w:line="240" w:lineRule="auto"/>
              <w:ind w:left="196" w:right="46"/>
              <w:jc w:val="both"/>
              <w:rPr>
                <w:rFonts w:cs="Calibri"/>
                <w:lang w:val="en-GB"/>
              </w:rPr>
            </w:pPr>
            <w:r w:rsidRPr="00087BF4">
              <w:rPr>
                <w:rFonts w:cs="Calibri"/>
                <w:u w:val="single" w:color="000000"/>
                <w:lang w:val="en-GB"/>
              </w:rPr>
              <w:t>EDGE™</w:t>
            </w:r>
            <w:r w:rsidRPr="00087BF4">
              <w:rPr>
                <w:rFonts w:cs="Calibri"/>
                <w:lang w:val="en-GB"/>
              </w:rPr>
              <w:t xml:space="preserve">   </w:t>
            </w:r>
          </w:p>
          <w:p w:rsidR="00BE3FF0" w:rsidRPr="004A4961" w:rsidRDefault="00BE3FF0" w:rsidP="00BE3FF0">
            <w:pPr>
              <w:spacing w:after="0" w:line="240" w:lineRule="auto"/>
              <w:ind w:left="196" w:right="46"/>
              <w:jc w:val="both"/>
              <w:rPr>
                <w:rFonts w:cs="Comic Sans MS"/>
                <w:lang w:val="en-GB"/>
              </w:rPr>
            </w:pPr>
            <w:r w:rsidRPr="00087BF4">
              <w:rPr>
                <w:rFonts w:cs="Calibri"/>
                <w:spacing w:val="11"/>
                <w:lang w:val="en-GB"/>
              </w:rPr>
              <w:t xml:space="preserve">The EDGE system is a trial management system and is used </w:t>
            </w:r>
            <w:r>
              <w:rPr>
                <w:rFonts w:cs="Calibri"/>
                <w:spacing w:val="11"/>
                <w:lang w:val="en-GB"/>
              </w:rPr>
              <w:t xml:space="preserve">to </w:t>
            </w:r>
            <w:r w:rsidRPr="00087BF4">
              <w:rPr>
                <w:rFonts w:cs="Calibri"/>
                <w:spacing w:val="11"/>
                <w:lang w:val="en-GB"/>
              </w:rPr>
              <w:t>not only to record all patients on clinical trials and progression through the trial, but is also used by multiple stakeholders for financial, reporting and safe document storage for clinical trial essential documents. The CTC will be responsible for maintaining and updating information for the patients and specific hospital site trial information.</w:t>
            </w:r>
            <w:r>
              <w:rPr>
                <w:rFonts w:cs="Comic Sans MS"/>
                <w:spacing w:val="11"/>
                <w:lang w:val="en-GB"/>
              </w:rPr>
              <w:t xml:space="preserve"> </w:t>
            </w:r>
          </w:p>
          <w:p w:rsidR="00BE3FF0" w:rsidRPr="004A4961" w:rsidRDefault="00BE3FF0" w:rsidP="00BE3FF0">
            <w:pPr>
              <w:spacing w:before="20" w:after="0" w:line="280" w:lineRule="exact"/>
              <w:rPr>
                <w:sz w:val="28"/>
                <w:szCs w:val="28"/>
                <w:lang w:val="en-GB"/>
              </w:rPr>
            </w:pPr>
          </w:p>
          <w:p w:rsidR="00BE3FF0" w:rsidRPr="00087BF4" w:rsidRDefault="00BE3FF0" w:rsidP="00BE3FF0">
            <w:pPr>
              <w:spacing w:after="0" w:line="240" w:lineRule="auto"/>
              <w:ind w:left="196" w:right="47"/>
              <w:jc w:val="both"/>
              <w:rPr>
                <w:rFonts w:cs="Comic Sans MS"/>
                <w:u w:val="single"/>
                <w:lang w:val="en-GB"/>
              </w:rPr>
            </w:pPr>
            <w:r>
              <w:rPr>
                <w:rFonts w:cs="Comic Sans MS"/>
                <w:u w:val="single"/>
                <w:lang w:val="en-GB"/>
              </w:rPr>
              <w:t>eCRF</w:t>
            </w:r>
          </w:p>
          <w:p w:rsidR="00BE3FF0" w:rsidRPr="00087BF4" w:rsidRDefault="00BE3FF0" w:rsidP="00BE3FF0">
            <w:pPr>
              <w:spacing w:after="0" w:line="240" w:lineRule="auto"/>
              <w:ind w:left="196" w:right="47"/>
              <w:jc w:val="both"/>
              <w:rPr>
                <w:rFonts w:cs="Comic Sans MS"/>
                <w:lang w:val="en-GB"/>
              </w:rPr>
            </w:pPr>
            <w:r w:rsidRPr="00087BF4">
              <w:rPr>
                <w:rFonts w:cs="Comic Sans MS"/>
                <w:lang w:val="en-GB"/>
              </w:rPr>
              <w:t xml:space="preserve">Case report </w:t>
            </w:r>
            <w:r>
              <w:rPr>
                <w:rFonts w:cs="Comic Sans MS"/>
                <w:lang w:val="en-GB"/>
              </w:rPr>
              <w:t>form</w:t>
            </w:r>
            <w:r w:rsidRPr="00087BF4">
              <w:rPr>
                <w:rFonts w:cs="Comic Sans MS"/>
                <w:lang w:val="en-GB"/>
              </w:rPr>
              <w:t xml:space="preserve"> </w:t>
            </w:r>
            <w:r>
              <w:rPr>
                <w:rFonts w:cs="Comic Sans MS"/>
                <w:lang w:val="en-GB"/>
              </w:rPr>
              <w:t>(CRF</w:t>
            </w:r>
            <w:r w:rsidRPr="00087BF4">
              <w:rPr>
                <w:rFonts w:cs="Comic Sans MS"/>
                <w:lang w:val="en-GB"/>
              </w:rPr>
              <w:t xml:space="preserve">) </w:t>
            </w:r>
          </w:p>
          <w:p w:rsidR="00BE3FF0" w:rsidRPr="00087BF4" w:rsidRDefault="00BE3FF0" w:rsidP="00BE3FF0">
            <w:pPr>
              <w:spacing w:after="0" w:line="240" w:lineRule="auto"/>
              <w:ind w:left="196" w:right="47"/>
              <w:jc w:val="both"/>
              <w:rPr>
                <w:rFonts w:cs="Comic Sans MS"/>
                <w:lang w:val="en-GB"/>
              </w:rPr>
            </w:pPr>
            <w:r w:rsidRPr="00087BF4">
              <w:rPr>
                <w:rFonts w:cs="Comic Sans MS"/>
                <w:lang w:val="en-GB"/>
              </w:rPr>
              <w:t xml:space="preserve">Used to collect the data required for </w:t>
            </w:r>
            <w:r>
              <w:rPr>
                <w:rFonts w:cs="Comic Sans MS"/>
                <w:lang w:val="en-GB"/>
              </w:rPr>
              <w:t xml:space="preserve">each, individual </w:t>
            </w:r>
            <w:r w:rsidRPr="00087BF4">
              <w:rPr>
                <w:rFonts w:cs="Comic Sans MS"/>
                <w:lang w:val="en-GB"/>
              </w:rPr>
              <w:t xml:space="preserve">study in a clear and precise format. This involves liaising with the patient clinician and research nurse to ensure that all the information is accurate and all the protocol investigations have been performed. Historically, these </w:t>
            </w:r>
            <w:r>
              <w:rPr>
                <w:rFonts w:cs="Comic Sans MS"/>
                <w:lang w:val="en-GB"/>
              </w:rPr>
              <w:t xml:space="preserve">CRFs </w:t>
            </w:r>
            <w:r w:rsidRPr="00087BF4">
              <w:rPr>
                <w:rFonts w:cs="Comic Sans MS"/>
                <w:lang w:val="en-GB"/>
              </w:rPr>
              <w:t xml:space="preserve">were mostly paper based, however, increasing these are via electronic system which may vary from sponsor company to company. Training will be provided on the individual systems  </w:t>
            </w:r>
          </w:p>
          <w:p w:rsidR="00BE3FF0" w:rsidRPr="00945A11" w:rsidRDefault="00BE3FF0" w:rsidP="00BE3FF0">
            <w:pPr>
              <w:spacing w:after="0" w:line="240" w:lineRule="auto"/>
              <w:ind w:left="196" w:right="47"/>
              <w:jc w:val="both"/>
              <w:rPr>
                <w:rFonts w:cs="Comic Sans MS"/>
                <w:u w:val="single" w:color="000000"/>
                <w:lang w:val="en-GB"/>
              </w:rPr>
            </w:pPr>
          </w:p>
          <w:p w:rsidR="00BE3FF0" w:rsidRPr="00945A11" w:rsidRDefault="00BE3FF0" w:rsidP="00BE3FF0">
            <w:pPr>
              <w:spacing w:after="0" w:line="240" w:lineRule="auto"/>
              <w:ind w:left="196" w:right="47"/>
              <w:jc w:val="both"/>
              <w:rPr>
                <w:rFonts w:cs="Comic Sans MS"/>
                <w:u w:val="single" w:color="000000"/>
                <w:lang w:val="en-GB"/>
              </w:rPr>
            </w:pPr>
            <w:r w:rsidRPr="00945A11">
              <w:rPr>
                <w:rFonts w:cs="Comic Sans MS"/>
                <w:u w:val="single" w:color="000000"/>
                <w:lang w:val="en-GB"/>
              </w:rPr>
              <w:t>Safety Systems</w:t>
            </w:r>
          </w:p>
          <w:p w:rsidR="00BE3FF0" w:rsidRPr="00087BF4" w:rsidRDefault="00BE3FF0" w:rsidP="00BE3FF0">
            <w:pPr>
              <w:spacing w:after="0" w:line="240" w:lineRule="auto"/>
              <w:ind w:left="196" w:right="47"/>
              <w:jc w:val="both"/>
              <w:rPr>
                <w:rFonts w:cs="Comic Sans MS"/>
                <w:lang w:val="en-GB"/>
              </w:rPr>
            </w:pPr>
            <w:r w:rsidRPr="00087BF4">
              <w:rPr>
                <w:rFonts w:cs="Comic Sans MS"/>
                <w:lang w:val="en-GB"/>
              </w:rPr>
              <w:t xml:space="preserve">The CTC will be required to liaise with PI and </w:t>
            </w:r>
            <w:r>
              <w:rPr>
                <w:rFonts w:cs="Comic Sans MS"/>
                <w:lang w:val="en-GB"/>
              </w:rPr>
              <w:t xml:space="preserve">will </w:t>
            </w:r>
            <w:r w:rsidRPr="00087BF4">
              <w:rPr>
                <w:rFonts w:cs="Comic Sans MS"/>
                <w:lang w:val="en-GB"/>
              </w:rPr>
              <w:t xml:space="preserve">facilitate Serious Adverse Event (SAE) reporting via the sponsor organisation’s dedicated system for this. (Occasionally this will be paper based but this is becoming increasingly rare) </w:t>
            </w:r>
          </w:p>
          <w:p w:rsidR="00BE3FF0" w:rsidRDefault="00BE3FF0" w:rsidP="00BE3FF0">
            <w:pPr>
              <w:spacing w:after="0" w:line="240" w:lineRule="auto"/>
              <w:ind w:left="196" w:right="47"/>
              <w:jc w:val="both"/>
              <w:rPr>
                <w:rFonts w:cs="Comic Sans MS"/>
                <w:u w:val="single" w:color="000000"/>
                <w:lang w:val="en-GB"/>
              </w:rPr>
            </w:pPr>
          </w:p>
          <w:p w:rsidR="00BE3FF0" w:rsidRDefault="00BE3FF0" w:rsidP="00BE3FF0">
            <w:pPr>
              <w:spacing w:after="0" w:line="240" w:lineRule="auto"/>
              <w:ind w:left="196" w:right="47"/>
              <w:jc w:val="both"/>
              <w:rPr>
                <w:rFonts w:cs="Comic Sans MS"/>
                <w:u w:val="single" w:color="000000"/>
                <w:lang w:val="en-GB"/>
              </w:rPr>
            </w:pPr>
            <w:r>
              <w:rPr>
                <w:rFonts w:cs="Comic Sans MS"/>
                <w:u w:val="single" w:color="000000"/>
                <w:lang w:val="en-GB"/>
              </w:rPr>
              <w:t>SReDA</w:t>
            </w:r>
          </w:p>
          <w:p w:rsidR="00BE3FF0" w:rsidRPr="00087BF4" w:rsidRDefault="00BE3FF0" w:rsidP="00BE3FF0">
            <w:pPr>
              <w:spacing w:after="0" w:line="240" w:lineRule="auto"/>
              <w:ind w:left="196" w:right="47"/>
              <w:jc w:val="both"/>
              <w:rPr>
                <w:rFonts w:cs="Comic Sans MS"/>
                <w:lang w:val="en-GB"/>
              </w:rPr>
            </w:pPr>
            <w:r w:rsidRPr="00087BF4">
              <w:rPr>
                <w:rFonts w:cs="Comic Sans MS"/>
                <w:lang w:val="en-GB"/>
              </w:rPr>
              <w:t xml:space="preserve">This is the national Research and Development database where the full </w:t>
            </w:r>
            <w:r>
              <w:rPr>
                <w:rFonts w:cs="Comic Sans MS"/>
                <w:lang w:val="en-GB"/>
              </w:rPr>
              <w:t xml:space="preserve">study document set </w:t>
            </w:r>
            <w:r w:rsidRPr="00087BF4">
              <w:rPr>
                <w:rFonts w:cs="Comic Sans MS"/>
                <w:lang w:val="en-GB"/>
              </w:rPr>
              <w:t>is stored following national study wide review and permissions for all regu</w:t>
            </w:r>
            <w:r>
              <w:rPr>
                <w:rFonts w:cs="Comic Sans MS"/>
                <w:lang w:val="en-GB"/>
              </w:rPr>
              <w:t xml:space="preserve">latory authorities are in place.  Local R&amp;I department will maintain non patient information on this system </w:t>
            </w:r>
          </w:p>
          <w:p w:rsidR="00BE3FF0" w:rsidRDefault="00BE3FF0" w:rsidP="00BE3FF0">
            <w:pPr>
              <w:spacing w:after="0" w:line="240" w:lineRule="auto"/>
              <w:ind w:left="196" w:right="47"/>
              <w:jc w:val="both"/>
              <w:rPr>
                <w:rFonts w:cs="Comic Sans MS"/>
                <w:u w:val="single" w:color="000000"/>
                <w:lang w:val="en-GB"/>
              </w:rPr>
            </w:pPr>
          </w:p>
          <w:p w:rsidR="00BE3FF0" w:rsidRDefault="00BE3FF0" w:rsidP="00BE3FF0">
            <w:pPr>
              <w:spacing w:after="0" w:line="240" w:lineRule="auto"/>
              <w:ind w:left="196" w:right="47"/>
              <w:jc w:val="both"/>
              <w:rPr>
                <w:rFonts w:cs="Comic Sans MS"/>
                <w:u w:val="single" w:color="000000"/>
                <w:lang w:val="en-GB"/>
              </w:rPr>
            </w:pPr>
            <w:r w:rsidRPr="00B416B6">
              <w:rPr>
                <w:rFonts w:cs="Comic Sans MS"/>
                <w:u w:val="single" w:color="000000"/>
                <w:lang w:val="en-GB"/>
              </w:rPr>
              <w:t>E-health systems</w:t>
            </w:r>
          </w:p>
          <w:p w:rsidR="00BE3FF0" w:rsidRDefault="00BE3FF0" w:rsidP="00BE3FF0">
            <w:pPr>
              <w:spacing w:after="0" w:line="240" w:lineRule="auto"/>
              <w:ind w:left="196" w:right="47"/>
              <w:jc w:val="both"/>
              <w:rPr>
                <w:rFonts w:cs="Comic Sans MS"/>
                <w:u w:val="single" w:color="000000"/>
                <w:lang w:val="en-GB"/>
              </w:rPr>
            </w:pPr>
            <w:r w:rsidRPr="007B3B2E">
              <w:rPr>
                <w:rFonts w:cs="Comic Sans MS"/>
                <w:lang w:val="en-GB"/>
              </w:rPr>
              <w:t xml:space="preserve">This includes but is not limited to </w:t>
            </w:r>
            <w:r w:rsidRPr="007B3B2E">
              <w:rPr>
                <w:rFonts w:cs="Comic Sans MS"/>
                <w:spacing w:val="10"/>
                <w:lang w:val="en-GB"/>
              </w:rPr>
              <w:t xml:space="preserve">Clinical Portal (patient case notes), </w:t>
            </w:r>
            <w:r w:rsidRPr="007B3B2E">
              <w:rPr>
                <w:rFonts w:cs="Comic Sans MS"/>
                <w:lang w:val="en-GB"/>
              </w:rPr>
              <w:t xml:space="preserve">TrakCare </w:t>
            </w:r>
            <w:r>
              <w:rPr>
                <w:rFonts w:cs="Comic Sans MS"/>
                <w:lang w:val="en-GB"/>
              </w:rPr>
              <w:t xml:space="preserve">Live, </w:t>
            </w:r>
            <w:r w:rsidRPr="007B3B2E">
              <w:rPr>
                <w:rFonts w:cs="Comic Sans MS"/>
                <w:lang w:val="en-GB"/>
              </w:rPr>
              <w:t>and other system</w:t>
            </w:r>
            <w:r>
              <w:rPr>
                <w:rFonts w:cs="Comic Sans MS"/>
                <w:lang w:val="en-GB"/>
              </w:rPr>
              <w:t>(s)</w:t>
            </w:r>
            <w:r w:rsidRPr="007B3B2E">
              <w:rPr>
                <w:rFonts w:cs="Comic Sans MS"/>
                <w:lang w:val="en-GB"/>
              </w:rPr>
              <w:t xml:space="preserve"> necessary for role</w:t>
            </w:r>
            <w:r>
              <w:rPr>
                <w:rFonts w:cs="Comic Sans MS"/>
                <w:u w:val="single" w:color="000000"/>
                <w:lang w:val="en-GB"/>
              </w:rPr>
              <w:t>.</w:t>
            </w:r>
          </w:p>
          <w:p w:rsidR="00BE3FF0" w:rsidRPr="00945A11" w:rsidRDefault="00BE3FF0" w:rsidP="00BE3FF0">
            <w:pPr>
              <w:spacing w:after="0" w:line="240" w:lineRule="auto"/>
              <w:ind w:left="196" w:right="47"/>
              <w:jc w:val="both"/>
              <w:rPr>
                <w:rFonts w:cs="Comic Sans MS"/>
                <w:lang w:val="en-GB"/>
              </w:rPr>
            </w:pPr>
            <w:r w:rsidRPr="00945A11">
              <w:rPr>
                <w:rFonts w:cs="Comic Sans MS"/>
                <w:lang w:val="en-GB"/>
              </w:rPr>
              <w:t xml:space="preserve">Informed consent forms (ICFs) require to be scanned onto Clinical Portal as this information must be included in the patient record. </w:t>
            </w:r>
            <w:r>
              <w:rPr>
                <w:rFonts w:cs="Comic Sans MS"/>
                <w:lang w:val="en-GB"/>
              </w:rPr>
              <w:t xml:space="preserve">The CTC will undertake this duty as required. </w:t>
            </w:r>
          </w:p>
          <w:p w:rsidR="00BE3FF0" w:rsidRDefault="00BE3FF0" w:rsidP="00BE3FF0">
            <w:pPr>
              <w:spacing w:after="0" w:line="240" w:lineRule="auto"/>
              <w:ind w:right="-20"/>
              <w:rPr>
                <w:rFonts w:cs="Comic Sans MS"/>
                <w:u w:val="single" w:color="000000"/>
                <w:lang w:val="en-GB"/>
              </w:rPr>
            </w:pPr>
          </w:p>
          <w:p w:rsidR="00BE3FF0" w:rsidRDefault="00BE3FF0" w:rsidP="00BE3FF0">
            <w:pPr>
              <w:spacing w:after="0" w:line="240" w:lineRule="auto"/>
              <w:ind w:left="196" w:right="-20"/>
              <w:rPr>
                <w:rFonts w:cs="Comic Sans MS"/>
                <w:lang w:val="en-GB"/>
              </w:rPr>
            </w:pPr>
            <w:r w:rsidRPr="004A4961">
              <w:rPr>
                <w:rFonts w:cs="Comic Sans MS"/>
                <w:u w:val="single" w:color="000000"/>
                <w:lang w:val="en-GB"/>
              </w:rPr>
              <w:t>Micro</w:t>
            </w:r>
            <w:r w:rsidRPr="004A4961">
              <w:rPr>
                <w:rFonts w:cs="Comic Sans MS"/>
                <w:spacing w:val="1"/>
                <w:u w:val="single" w:color="000000"/>
                <w:lang w:val="en-GB"/>
              </w:rPr>
              <w:t>s</w:t>
            </w:r>
            <w:r w:rsidRPr="004A4961">
              <w:rPr>
                <w:rFonts w:cs="Comic Sans MS"/>
                <w:u w:val="single" w:color="000000"/>
                <w:lang w:val="en-GB"/>
              </w:rPr>
              <w:t>oft Office</w:t>
            </w:r>
            <w:r w:rsidRPr="004A4961">
              <w:rPr>
                <w:rFonts w:cs="Comic Sans MS"/>
                <w:lang w:val="en-GB"/>
              </w:rPr>
              <w:t xml:space="preserve"> </w:t>
            </w:r>
          </w:p>
          <w:p w:rsidR="00BE3FF0" w:rsidRPr="004A4961" w:rsidRDefault="00BE3FF0" w:rsidP="00BE3FF0">
            <w:pPr>
              <w:spacing w:after="0" w:line="240" w:lineRule="auto"/>
              <w:ind w:left="196" w:right="-20"/>
              <w:rPr>
                <w:rFonts w:cs="Comic Sans MS"/>
                <w:lang w:val="en-GB"/>
              </w:rPr>
            </w:pPr>
            <w:r w:rsidRPr="004A4961">
              <w:rPr>
                <w:rFonts w:cs="Comic Sans MS"/>
                <w:lang w:val="en-GB"/>
              </w:rPr>
              <w:t>Compile re</w:t>
            </w:r>
            <w:r w:rsidRPr="004A4961">
              <w:rPr>
                <w:rFonts w:cs="Comic Sans MS"/>
                <w:spacing w:val="1"/>
                <w:lang w:val="en-GB"/>
              </w:rPr>
              <w:t>po</w:t>
            </w:r>
            <w:r w:rsidRPr="004A4961">
              <w:rPr>
                <w:rFonts w:cs="Comic Sans MS"/>
                <w:lang w:val="en-GB"/>
              </w:rPr>
              <w:t>rts, format documents (such as Patient Information Sheets)</w:t>
            </w:r>
            <w:r>
              <w:rPr>
                <w:rFonts w:cs="Comic Sans MS"/>
                <w:lang w:val="en-GB"/>
              </w:rPr>
              <w:t xml:space="preserve"> by adding logos and local information</w:t>
            </w:r>
            <w:r w:rsidRPr="004A4961">
              <w:rPr>
                <w:rFonts w:cs="Comic Sans MS"/>
                <w:lang w:val="en-GB"/>
              </w:rPr>
              <w:t>, type letters and</w:t>
            </w:r>
            <w:r w:rsidRPr="004A4961">
              <w:rPr>
                <w:rFonts w:cs="Comic Sans MS"/>
                <w:spacing w:val="15"/>
                <w:lang w:val="en-GB"/>
              </w:rPr>
              <w:t xml:space="preserve"> </w:t>
            </w:r>
            <w:r w:rsidRPr="004A4961">
              <w:rPr>
                <w:rFonts w:cs="Comic Sans MS"/>
                <w:lang w:val="en-GB"/>
              </w:rPr>
              <w:t xml:space="preserve">general </w:t>
            </w:r>
            <w:r w:rsidRPr="004A4961">
              <w:rPr>
                <w:rFonts w:cs="Comic Sans MS"/>
                <w:spacing w:val="2"/>
                <w:lang w:val="en-GB"/>
              </w:rPr>
              <w:t>a</w:t>
            </w:r>
            <w:r w:rsidRPr="004A4961">
              <w:rPr>
                <w:rFonts w:cs="Comic Sans MS"/>
                <w:spacing w:val="-1"/>
                <w:lang w:val="en-GB"/>
              </w:rPr>
              <w:t>d</w:t>
            </w:r>
            <w:r w:rsidRPr="004A4961">
              <w:rPr>
                <w:rFonts w:cs="Comic Sans MS"/>
                <w:lang w:val="en-GB"/>
              </w:rPr>
              <w:t>mi</w:t>
            </w:r>
            <w:r w:rsidRPr="004A4961">
              <w:rPr>
                <w:rFonts w:cs="Comic Sans MS"/>
                <w:spacing w:val="1"/>
                <w:lang w:val="en-GB"/>
              </w:rPr>
              <w:t>n</w:t>
            </w:r>
            <w:r w:rsidRPr="004A4961">
              <w:rPr>
                <w:rFonts w:cs="Comic Sans MS"/>
                <w:lang w:val="en-GB"/>
              </w:rPr>
              <w:t>istration.</w:t>
            </w:r>
          </w:p>
          <w:p w:rsidR="00BE3FF0" w:rsidRPr="004A4961" w:rsidRDefault="00BE3FF0" w:rsidP="00BE3FF0">
            <w:pPr>
              <w:spacing w:after="0" w:line="200" w:lineRule="exact"/>
              <w:rPr>
                <w:sz w:val="20"/>
                <w:szCs w:val="20"/>
                <w:lang w:val="en-GB"/>
              </w:rPr>
            </w:pPr>
          </w:p>
          <w:p w:rsidR="00BE3FF0" w:rsidRPr="004A4961" w:rsidRDefault="00BE3FF0" w:rsidP="00BE3FF0">
            <w:pPr>
              <w:spacing w:after="0" w:line="240" w:lineRule="auto"/>
              <w:ind w:left="162" w:right="-20"/>
              <w:rPr>
                <w:rFonts w:cs="Comic Sans MS"/>
                <w:lang w:val="en-GB"/>
              </w:rPr>
            </w:pPr>
            <w:r>
              <w:rPr>
                <w:rFonts w:cs="Comic Sans MS"/>
                <w:u w:val="single" w:color="000000"/>
                <w:lang w:val="en-GB"/>
              </w:rPr>
              <w:t xml:space="preserve"> </w:t>
            </w:r>
            <w:r w:rsidRPr="004A4961">
              <w:rPr>
                <w:rFonts w:cs="Comic Sans MS"/>
                <w:u w:val="single" w:color="000000"/>
                <w:lang w:val="en-GB"/>
              </w:rPr>
              <w:t>Adobe</w:t>
            </w:r>
            <w:r w:rsidRPr="004A4961">
              <w:rPr>
                <w:rFonts w:cs="Comic Sans MS"/>
                <w:spacing w:val="35"/>
                <w:u w:val="single" w:color="000000"/>
                <w:lang w:val="en-GB"/>
              </w:rPr>
              <w:t xml:space="preserve"> </w:t>
            </w:r>
            <w:r w:rsidRPr="004A4961">
              <w:rPr>
                <w:rFonts w:cs="Comic Sans MS"/>
                <w:spacing w:val="1"/>
                <w:u w:val="single" w:color="000000"/>
                <w:lang w:val="en-GB"/>
              </w:rPr>
              <w:t>A</w:t>
            </w:r>
            <w:r w:rsidRPr="004A4961">
              <w:rPr>
                <w:rFonts w:cs="Comic Sans MS"/>
                <w:u w:val="single" w:color="000000"/>
                <w:lang w:val="en-GB"/>
              </w:rPr>
              <w:t>c</w:t>
            </w:r>
            <w:r w:rsidRPr="004A4961">
              <w:rPr>
                <w:rFonts w:cs="Comic Sans MS"/>
                <w:spacing w:val="1"/>
                <w:u w:val="single" w:color="000000"/>
                <w:lang w:val="en-GB"/>
              </w:rPr>
              <w:t>r</w:t>
            </w:r>
            <w:r w:rsidRPr="004A4961">
              <w:rPr>
                <w:rFonts w:cs="Comic Sans MS"/>
                <w:u w:val="single" w:color="000000"/>
                <w:lang w:val="en-GB"/>
              </w:rPr>
              <w:t>obat</w:t>
            </w:r>
            <w:r w:rsidRPr="004A4961">
              <w:rPr>
                <w:rFonts w:cs="Comic Sans MS"/>
                <w:spacing w:val="34"/>
                <w:u w:val="single" w:color="000000"/>
                <w:lang w:val="en-GB"/>
              </w:rPr>
              <w:t xml:space="preserve"> </w:t>
            </w:r>
            <w:r w:rsidRPr="004A4961">
              <w:rPr>
                <w:rFonts w:cs="Comic Sans MS"/>
                <w:u w:val="single" w:color="000000"/>
                <w:lang w:val="en-GB"/>
              </w:rPr>
              <w:t>Reader</w:t>
            </w:r>
            <w:r w:rsidRPr="004A4961">
              <w:rPr>
                <w:rFonts w:cs="Comic Sans MS"/>
                <w:spacing w:val="36"/>
                <w:lang w:val="en-GB"/>
              </w:rPr>
              <w:t xml:space="preserve"> </w:t>
            </w:r>
            <w:r w:rsidRPr="004A4961">
              <w:rPr>
                <w:rFonts w:cs="Comic Sans MS"/>
                <w:lang w:val="en-GB"/>
              </w:rPr>
              <w:t>All</w:t>
            </w:r>
            <w:r w:rsidRPr="004A4961">
              <w:rPr>
                <w:rFonts w:cs="Comic Sans MS"/>
                <w:spacing w:val="1"/>
                <w:lang w:val="en-GB"/>
              </w:rPr>
              <w:t>o</w:t>
            </w:r>
            <w:r w:rsidRPr="004A4961">
              <w:rPr>
                <w:rFonts w:cs="Comic Sans MS"/>
                <w:lang w:val="en-GB"/>
              </w:rPr>
              <w:t>ws</w:t>
            </w:r>
            <w:r w:rsidRPr="004A4961">
              <w:rPr>
                <w:rFonts w:cs="Comic Sans MS"/>
                <w:spacing w:val="37"/>
                <w:lang w:val="en-GB"/>
              </w:rPr>
              <w:t xml:space="preserve"> </w:t>
            </w:r>
            <w:r w:rsidRPr="004A4961">
              <w:rPr>
                <w:rFonts w:cs="Comic Sans MS"/>
                <w:lang w:val="en-GB"/>
              </w:rPr>
              <w:t>conver</w:t>
            </w:r>
            <w:r w:rsidRPr="004A4961">
              <w:rPr>
                <w:rFonts w:cs="Comic Sans MS"/>
                <w:spacing w:val="1"/>
                <w:lang w:val="en-GB"/>
              </w:rPr>
              <w:t>s</w:t>
            </w:r>
            <w:r w:rsidRPr="004A4961">
              <w:rPr>
                <w:rFonts w:cs="Comic Sans MS"/>
                <w:lang w:val="en-GB"/>
              </w:rPr>
              <w:t>ion</w:t>
            </w:r>
            <w:r w:rsidRPr="004A4961">
              <w:rPr>
                <w:rFonts w:cs="Comic Sans MS"/>
                <w:spacing w:val="32"/>
                <w:lang w:val="en-GB"/>
              </w:rPr>
              <w:t xml:space="preserve"> </w:t>
            </w:r>
            <w:r w:rsidRPr="004A4961">
              <w:rPr>
                <w:rFonts w:cs="Comic Sans MS"/>
                <w:lang w:val="en-GB"/>
              </w:rPr>
              <w:t>of</w:t>
            </w:r>
            <w:r w:rsidRPr="004A4961">
              <w:rPr>
                <w:rFonts w:cs="Comic Sans MS"/>
                <w:spacing w:val="40"/>
                <w:lang w:val="en-GB"/>
              </w:rPr>
              <w:t xml:space="preserve"> </w:t>
            </w:r>
            <w:r w:rsidRPr="004A4961">
              <w:rPr>
                <w:rFonts w:cs="Comic Sans MS"/>
                <w:lang w:val="en-GB"/>
              </w:rPr>
              <w:t>doc</w:t>
            </w:r>
            <w:r w:rsidRPr="004A4961">
              <w:rPr>
                <w:rFonts w:cs="Comic Sans MS"/>
                <w:spacing w:val="1"/>
                <w:lang w:val="en-GB"/>
              </w:rPr>
              <w:t>u</w:t>
            </w:r>
            <w:r w:rsidRPr="004A4961">
              <w:rPr>
                <w:rFonts w:cs="Comic Sans MS"/>
                <w:lang w:val="en-GB"/>
              </w:rPr>
              <w:t>me</w:t>
            </w:r>
            <w:r w:rsidRPr="004A4961">
              <w:rPr>
                <w:rFonts w:cs="Comic Sans MS"/>
                <w:spacing w:val="1"/>
                <w:lang w:val="en-GB"/>
              </w:rPr>
              <w:t>n</w:t>
            </w:r>
            <w:r w:rsidRPr="004A4961">
              <w:rPr>
                <w:rFonts w:cs="Comic Sans MS"/>
                <w:lang w:val="en-GB"/>
              </w:rPr>
              <w:t>ts</w:t>
            </w:r>
            <w:r w:rsidRPr="004A4961">
              <w:rPr>
                <w:rFonts w:cs="Comic Sans MS"/>
                <w:spacing w:val="31"/>
                <w:lang w:val="en-GB"/>
              </w:rPr>
              <w:t xml:space="preserve"> </w:t>
            </w:r>
            <w:r w:rsidRPr="004A4961">
              <w:rPr>
                <w:rFonts w:cs="Comic Sans MS"/>
                <w:lang w:val="en-GB"/>
              </w:rPr>
              <w:t>cre</w:t>
            </w:r>
            <w:r w:rsidRPr="004A4961">
              <w:rPr>
                <w:rFonts w:cs="Comic Sans MS"/>
                <w:spacing w:val="2"/>
                <w:lang w:val="en-GB"/>
              </w:rPr>
              <w:t>a</w:t>
            </w:r>
            <w:r w:rsidRPr="004A4961">
              <w:rPr>
                <w:rFonts w:cs="Comic Sans MS"/>
                <w:lang w:val="en-GB"/>
              </w:rPr>
              <w:t>t</w:t>
            </w:r>
            <w:r w:rsidRPr="004A4961">
              <w:rPr>
                <w:rFonts w:cs="Comic Sans MS"/>
                <w:spacing w:val="1"/>
                <w:lang w:val="en-GB"/>
              </w:rPr>
              <w:t>e</w:t>
            </w:r>
            <w:r w:rsidRPr="004A4961">
              <w:rPr>
                <w:rFonts w:cs="Comic Sans MS"/>
                <w:lang w:val="en-GB"/>
              </w:rPr>
              <w:t>d</w:t>
            </w:r>
            <w:r w:rsidRPr="004A4961">
              <w:rPr>
                <w:rFonts w:cs="Comic Sans MS"/>
                <w:spacing w:val="34"/>
                <w:lang w:val="en-GB"/>
              </w:rPr>
              <w:t xml:space="preserve"> </w:t>
            </w:r>
            <w:r w:rsidRPr="004A4961">
              <w:rPr>
                <w:rFonts w:cs="Comic Sans MS"/>
                <w:lang w:val="en-GB"/>
              </w:rPr>
              <w:t>in</w:t>
            </w:r>
            <w:r w:rsidRPr="004A4961">
              <w:rPr>
                <w:rFonts w:cs="Comic Sans MS"/>
                <w:spacing w:val="40"/>
                <w:lang w:val="en-GB"/>
              </w:rPr>
              <w:t xml:space="preserve"> </w:t>
            </w:r>
            <w:r w:rsidRPr="004A4961">
              <w:rPr>
                <w:rFonts w:cs="Comic Sans MS"/>
                <w:lang w:val="en-GB"/>
              </w:rPr>
              <w:t>oth</w:t>
            </w:r>
            <w:r w:rsidRPr="004A4961">
              <w:rPr>
                <w:rFonts w:cs="Comic Sans MS"/>
                <w:spacing w:val="1"/>
                <w:lang w:val="en-GB"/>
              </w:rPr>
              <w:t>e</w:t>
            </w:r>
            <w:r w:rsidRPr="004A4961">
              <w:rPr>
                <w:rFonts w:cs="Comic Sans MS"/>
                <w:lang w:val="en-GB"/>
              </w:rPr>
              <w:t>r</w:t>
            </w:r>
            <w:r w:rsidRPr="004A4961">
              <w:rPr>
                <w:rFonts w:cs="Comic Sans MS"/>
                <w:spacing w:val="36"/>
                <w:lang w:val="en-GB"/>
              </w:rPr>
              <w:t xml:space="preserve"> </w:t>
            </w:r>
            <w:r w:rsidRPr="004A4961">
              <w:rPr>
                <w:rFonts w:cs="Comic Sans MS"/>
                <w:spacing w:val="1"/>
                <w:lang w:val="en-GB"/>
              </w:rPr>
              <w:t>p</w:t>
            </w:r>
            <w:r w:rsidRPr="004A4961">
              <w:rPr>
                <w:rFonts w:cs="Comic Sans MS"/>
                <w:lang w:val="en-GB"/>
              </w:rPr>
              <w:t>rograms</w:t>
            </w:r>
            <w:r w:rsidRPr="004A4961">
              <w:rPr>
                <w:rFonts w:cs="Comic Sans MS"/>
                <w:spacing w:val="34"/>
                <w:lang w:val="en-GB"/>
              </w:rPr>
              <w:t xml:space="preserve"> </w:t>
            </w:r>
            <w:r w:rsidRPr="004A4961">
              <w:rPr>
                <w:rFonts w:cs="Comic Sans MS"/>
                <w:lang w:val="en-GB"/>
              </w:rPr>
              <w:t>in</w:t>
            </w:r>
            <w:r w:rsidRPr="004A4961">
              <w:rPr>
                <w:rFonts w:cs="Comic Sans MS"/>
                <w:spacing w:val="1"/>
                <w:lang w:val="en-GB"/>
              </w:rPr>
              <w:t>t</w:t>
            </w:r>
            <w:r>
              <w:rPr>
                <w:rFonts w:cs="Comic Sans MS"/>
                <w:lang w:val="en-GB"/>
              </w:rPr>
              <w:t xml:space="preserve">o </w:t>
            </w:r>
            <w:r w:rsidRPr="004A4961">
              <w:rPr>
                <w:rFonts w:cs="Comic Sans MS"/>
                <w:position w:val="-1"/>
                <w:lang w:val="en-GB"/>
              </w:rPr>
              <w:t>Adobe</w:t>
            </w:r>
            <w:r w:rsidRPr="004A4961">
              <w:rPr>
                <w:rFonts w:cs="Comic Sans MS"/>
                <w:spacing w:val="-6"/>
                <w:position w:val="-1"/>
                <w:lang w:val="en-GB"/>
              </w:rPr>
              <w:t xml:space="preserve"> </w:t>
            </w:r>
            <w:r w:rsidRPr="004A4961">
              <w:rPr>
                <w:rFonts w:cs="Comic Sans MS"/>
                <w:position w:val="-1"/>
                <w:lang w:val="en-GB"/>
              </w:rPr>
              <w:t>to</w:t>
            </w:r>
            <w:r w:rsidRPr="004A4961">
              <w:rPr>
                <w:rFonts w:cs="Comic Sans MS"/>
                <w:spacing w:val="-2"/>
                <w:position w:val="-1"/>
                <w:lang w:val="en-GB"/>
              </w:rPr>
              <w:t xml:space="preserve"> </w:t>
            </w:r>
            <w:r w:rsidRPr="004A4961">
              <w:rPr>
                <w:rFonts w:cs="Comic Sans MS"/>
                <w:position w:val="-1"/>
                <w:lang w:val="en-GB"/>
              </w:rPr>
              <w:t>enable</w:t>
            </w:r>
            <w:r w:rsidRPr="004A4961">
              <w:rPr>
                <w:rFonts w:cs="Comic Sans MS"/>
                <w:spacing w:val="-7"/>
                <w:position w:val="-1"/>
                <w:lang w:val="en-GB"/>
              </w:rPr>
              <w:t xml:space="preserve"> </w:t>
            </w:r>
            <w:r w:rsidRPr="004A4961">
              <w:rPr>
                <w:rFonts w:cs="Comic Sans MS"/>
                <w:position w:val="-1"/>
                <w:lang w:val="en-GB"/>
              </w:rPr>
              <w:t>sending</w:t>
            </w:r>
            <w:r w:rsidRPr="004A4961">
              <w:rPr>
                <w:rFonts w:cs="Comic Sans MS"/>
                <w:spacing w:val="-8"/>
                <w:position w:val="-1"/>
                <w:lang w:val="en-GB"/>
              </w:rPr>
              <w:t xml:space="preserve"> </w:t>
            </w:r>
            <w:r w:rsidRPr="004A4961">
              <w:rPr>
                <w:rFonts w:cs="Comic Sans MS"/>
                <w:position w:val="-1"/>
                <w:lang w:val="en-GB"/>
              </w:rPr>
              <w:t>or</w:t>
            </w:r>
            <w:r w:rsidRPr="004A4961">
              <w:rPr>
                <w:rFonts w:cs="Comic Sans MS"/>
                <w:spacing w:val="-2"/>
                <w:position w:val="-1"/>
                <w:lang w:val="en-GB"/>
              </w:rPr>
              <w:t xml:space="preserve"> </w:t>
            </w:r>
            <w:r w:rsidRPr="004A4961">
              <w:rPr>
                <w:rFonts w:cs="Comic Sans MS"/>
                <w:position w:val="-1"/>
                <w:lang w:val="en-GB"/>
              </w:rPr>
              <w:t>co</w:t>
            </w:r>
            <w:r w:rsidRPr="004A4961">
              <w:rPr>
                <w:rFonts w:cs="Comic Sans MS"/>
                <w:spacing w:val="1"/>
                <w:position w:val="-1"/>
                <w:lang w:val="en-GB"/>
              </w:rPr>
              <w:t>mm</w:t>
            </w:r>
            <w:r w:rsidRPr="004A4961">
              <w:rPr>
                <w:rFonts w:cs="Comic Sans MS"/>
                <w:position w:val="-1"/>
                <w:lang w:val="en-GB"/>
              </w:rPr>
              <w:t>ent</w:t>
            </w:r>
            <w:r w:rsidRPr="004A4961">
              <w:rPr>
                <w:rFonts w:cs="Comic Sans MS"/>
                <w:spacing w:val="-9"/>
                <w:position w:val="-1"/>
                <w:lang w:val="en-GB"/>
              </w:rPr>
              <w:t xml:space="preserve"> </w:t>
            </w:r>
            <w:r w:rsidRPr="004A4961">
              <w:rPr>
                <w:rFonts w:cs="Comic Sans MS"/>
                <w:position w:val="-1"/>
                <w:lang w:val="en-GB"/>
              </w:rPr>
              <w:t>and</w:t>
            </w:r>
            <w:r w:rsidRPr="004A4961">
              <w:rPr>
                <w:rFonts w:cs="Comic Sans MS"/>
                <w:spacing w:val="-4"/>
                <w:position w:val="-1"/>
                <w:lang w:val="en-GB"/>
              </w:rPr>
              <w:t xml:space="preserve"> </w:t>
            </w:r>
            <w:r w:rsidRPr="004A4961">
              <w:rPr>
                <w:rFonts w:cs="Comic Sans MS"/>
                <w:position w:val="-1"/>
                <w:lang w:val="en-GB"/>
              </w:rPr>
              <w:t>review</w:t>
            </w:r>
            <w:r w:rsidRPr="004A4961">
              <w:rPr>
                <w:rFonts w:cs="Comic Sans MS"/>
                <w:spacing w:val="-7"/>
                <w:position w:val="-1"/>
                <w:lang w:val="en-GB"/>
              </w:rPr>
              <w:t xml:space="preserve"> </w:t>
            </w:r>
            <w:r w:rsidRPr="004A4961">
              <w:rPr>
                <w:rFonts w:cs="Comic Sans MS"/>
                <w:position w:val="-1"/>
                <w:lang w:val="en-GB"/>
              </w:rPr>
              <w:t>as</w:t>
            </w:r>
            <w:r w:rsidRPr="004A4961">
              <w:rPr>
                <w:rFonts w:cs="Comic Sans MS"/>
                <w:spacing w:val="-2"/>
                <w:position w:val="-1"/>
                <w:lang w:val="en-GB"/>
              </w:rPr>
              <w:t xml:space="preserve"> </w:t>
            </w:r>
            <w:r w:rsidRPr="004A4961">
              <w:rPr>
                <w:rFonts w:cs="Comic Sans MS"/>
                <w:position w:val="-1"/>
                <w:lang w:val="en-GB"/>
              </w:rPr>
              <w:t>a</w:t>
            </w:r>
            <w:r w:rsidRPr="004A4961">
              <w:rPr>
                <w:rFonts w:cs="Comic Sans MS"/>
                <w:spacing w:val="-1"/>
                <w:position w:val="-1"/>
                <w:lang w:val="en-GB"/>
              </w:rPr>
              <w:t xml:space="preserve"> </w:t>
            </w:r>
            <w:r w:rsidRPr="004A4961">
              <w:rPr>
                <w:rFonts w:cs="Comic Sans MS"/>
                <w:position w:val="-1"/>
                <w:lang w:val="en-GB"/>
              </w:rPr>
              <w:t>PDF</w:t>
            </w:r>
            <w:r w:rsidRPr="004A4961">
              <w:rPr>
                <w:rFonts w:cs="Comic Sans MS"/>
                <w:spacing w:val="-4"/>
                <w:position w:val="-1"/>
                <w:lang w:val="en-GB"/>
              </w:rPr>
              <w:t xml:space="preserve"> </w:t>
            </w:r>
            <w:r w:rsidRPr="004A4961">
              <w:rPr>
                <w:rFonts w:cs="Comic Sans MS"/>
                <w:position w:val="-1"/>
                <w:lang w:val="en-GB"/>
              </w:rPr>
              <w:t>file</w:t>
            </w:r>
          </w:p>
          <w:p w:rsidR="00BE3FF0" w:rsidRPr="004A4961" w:rsidRDefault="00BE3FF0" w:rsidP="00BE3FF0">
            <w:pPr>
              <w:spacing w:after="0" w:line="200" w:lineRule="exact"/>
              <w:rPr>
                <w:sz w:val="20"/>
                <w:szCs w:val="20"/>
                <w:lang w:val="en-GB"/>
              </w:rPr>
            </w:pPr>
          </w:p>
          <w:p w:rsidR="00BE3FF0" w:rsidRPr="004A4961" w:rsidRDefault="00BE3FF0" w:rsidP="00BE3FF0">
            <w:pPr>
              <w:jc w:val="both"/>
              <w:rPr>
                <w:rFonts w:cs="Comic Sans MS"/>
                <w:lang w:val="en-GB"/>
              </w:rPr>
            </w:pPr>
            <w:r w:rsidRPr="006F00AE">
              <w:rPr>
                <w:rFonts w:cs="Comic Sans MS"/>
                <w:lang w:val="en-GB"/>
              </w:rPr>
              <w:t xml:space="preserve">   </w:t>
            </w:r>
            <w:r>
              <w:rPr>
                <w:rFonts w:cs="Comic Sans MS"/>
                <w:lang w:val="en-GB"/>
              </w:rPr>
              <w:t xml:space="preserve"> </w:t>
            </w:r>
            <w:r w:rsidRPr="006F00AE">
              <w:rPr>
                <w:rFonts w:cs="Comic Sans MS"/>
                <w:u w:val="single"/>
                <w:lang w:val="en-GB"/>
              </w:rPr>
              <w:t>Po</w:t>
            </w:r>
            <w:r w:rsidRPr="006F00AE">
              <w:rPr>
                <w:rFonts w:cs="Comic Sans MS"/>
                <w:spacing w:val="1"/>
                <w:u w:val="single"/>
                <w:lang w:val="en-GB"/>
              </w:rPr>
              <w:t>w</w:t>
            </w:r>
            <w:r>
              <w:rPr>
                <w:rFonts w:cs="Comic Sans MS"/>
                <w:u w:val="single"/>
                <w:lang w:val="en-GB"/>
              </w:rPr>
              <w:t>erP</w:t>
            </w:r>
            <w:r w:rsidRPr="006F00AE">
              <w:rPr>
                <w:rFonts w:cs="Comic Sans MS"/>
                <w:spacing w:val="1"/>
                <w:u w:val="single"/>
                <w:lang w:val="en-GB"/>
              </w:rPr>
              <w:t>o</w:t>
            </w:r>
            <w:r w:rsidRPr="006F00AE">
              <w:rPr>
                <w:rFonts w:cs="Comic Sans MS"/>
                <w:u w:val="single"/>
                <w:lang w:val="en-GB"/>
              </w:rPr>
              <w:t>int</w:t>
            </w:r>
            <w:r w:rsidRPr="004A4961">
              <w:rPr>
                <w:rFonts w:cs="Comic Sans MS"/>
                <w:spacing w:val="-10"/>
                <w:lang w:val="en-GB"/>
              </w:rPr>
              <w:t xml:space="preserve"> </w:t>
            </w:r>
            <w:r w:rsidRPr="004A4961">
              <w:rPr>
                <w:rFonts w:cs="Comic Sans MS"/>
                <w:lang w:val="en-GB"/>
              </w:rPr>
              <w:t>-</w:t>
            </w:r>
            <w:r w:rsidRPr="004A4961">
              <w:rPr>
                <w:rFonts w:cs="Comic Sans MS"/>
                <w:spacing w:val="-1"/>
                <w:lang w:val="en-GB"/>
              </w:rPr>
              <w:t xml:space="preserve"> </w:t>
            </w:r>
            <w:r w:rsidRPr="004A4961">
              <w:rPr>
                <w:rFonts w:cs="Comic Sans MS"/>
                <w:lang w:val="en-GB"/>
              </w:rPr>
              <w:t>To</w:t>
            </w:r>
            <w:r w:rsidRPr="004A4961">
              <w:rPr>
                <w:rFonts w:cs="Comic Sans MS"/>
                <w:spacing w:val="-3"/>
                <w:lang w:val="en-GB"/>
              </w:rPr>
              <w:t xml:space="preserve"> </w:t>
            </w:r>
            <w:r w:rsidRPr="004A4961">
              <w:rPr>
                <w:rFonts w:cs="Comic Sans MS"/>
                <w:lang w:val="en-GB"/>
              </w:rPr>
              <w:t>c</w:t>
            </w:r>
            <w:r w:rsidRPr="004A4961">
              <w:rPr>
                <w:rFonts w:cs="Comic Sans MS"/>
                <w:spacing w:val="1"/>
                <w:lang w:val="en-GB"/>
              </w:rPr>
              <w:t>r</w:t>
            </w:r>
            <w:r w:rsidRPr="004A4961">
              <w:rPr>
                <w:rFonts w:cs="Comic Sans MS"/>
                <w:lang w:val="en-GB"/>
              </w:rPr>
              <w:t>eate</w:t>
            </w:r>
            <w:r w:rsidRPr="004A4961">
              <w:rPr>
                <w:rFonts w:cs="Comic Sans MS"/>
                <w:spacing w:val="-6"/>
                <w:lang w:val="en-GB"/>
              </w:rPr>
              <w:t xml:space="preserve"> </w:t>
            </w:r>
            <w:r w:rsidRPr="004A4961">
              <w:rPr>
                <w:rFonts w:cs="Comic Sans MS"/>
                <w:lang w:val="en-GB"/>
              </w:rPr>
              <w:t>present</w:t>
            </w:r>
            <w:r w:rsidRPr="004A4961">
              <w:rPr>
                <w:rFonts w:cs="Comic Sans MS"/>
                <w:spacing w:val="2"/>
                <w:lang w:val="en-GB"/>
              </w:rPr>
              <w:t>a</w:t>
            </w:r>
            <w:r w:rsidRPr="004A4961">
              <w:rPr>
                <w:rFonts w:cs="Comic Sans MS"/>
                <w:lang w:val="en-GB"/>
              </w:rPr>
              <w:t>t</w:t>
            </w:r>
            <w:r w:rsidRPr="004A4961">
              <w:rPr>
                <w:rFonts w:cs="Comic Sans MS"/>
                <w:spacing w:val="1"/>
                <w:lang w:val="en-GB"/>
              </w:rPr>
              <w:t>i</w:t>
            </w:r>
            <w:r w:rsidRPr="004A4961">
              <w:rPr>
                <w:rFonts w:cs="Comic Sans MS"/>
                <w:lang w:val="en-GB"/>
              </w:rPr>
              <w:t>ons</w:t>
            </w:r>
            <w:r w:rsidRPr="004A4961">
              <w:rPr>
                <w:rFonts w:cs="Comic Sans MS"/>
                <w:spacing w:val="-14"/>
                <w:lang w:val="en-GB"/>
              </w:rPr>
              <w:t xml:space="preserve"> </w:t>
            </w:r>
            <w:r w:rsidRPr="004A4961">
              <w:rPr>
                <w:rFonts w:cs="Comic Sans MS"/>
                <w:lang w:val="en-GB"/>
              </w:rPr>
              <w:t>and</w:t>
            </w:r>
            <w:r w:rsidRPr="004A4961">
              <w:rPr>
                <w:rFonts w:cs="Comic Sans MS"/>
                <w:spacing w:val="-4"/>
                <w:lang w:val="en-GB"/>
              </w:rPr>
              <w:t xml:space="preserve"> </w:t>
            </w:r>
            <w:r w:rsidRPr="004A4961">
              <w:rPr>
                <w:rFonts w:cs="Comic Sans MS"/>
                <w:lang w:val="en-GB"/>
              </w:rPr>
              <w:t>hando</w:t>
            </w:r>
            <w:r w:rsidRPr="004A4961">
              <w:rPr>
                <w:rFonts w:cs="Comic Sans MS"/>
                <w:spacing w:val="1"/>
                <w:lang w:val="en-GB"/>
              </w:rPr>
              <w:t>u</w:t>
            </w:r>
            <w:r w:rsidRPr="004A4961">
              <w:rPr>
                <w:rFonts w:cs="Comic Sans MS"/>
                <w:lang w:val="en-GB"/>
              </w:rPr>
              <w:t>t</w:t>
            </w:r>
            <w:r w:rsidRPr="004A4961">
              <w:rPr>
                <w:rFonts w:cs="Comic Sans MS"/>
                <w:spacing w:val="-8"/>
                <w:lang w:val="en-GB"/>
              </w:rPr>
              <w:t xml:space="preserve"> </w:t>
            </w:r>
            <w:r w:rsidRPr="004A4961">
              <w:rPr>
                <w:rFonts w:cs="Comic Sans MS"/>
                <w:lang w:val="en-GB"/>
              </w:rPr>
              <w:t>re</w:t>
            </w:r>
            <w:r w:rsidRPr="004A4961">
              <w:rPr>
                <w:rFonts w:cs="Comic Sans MS"/>
                <w:spacing w:val="1"/>
                <w:lang w:val="en-GB"/>
              </w:rPr>
              <w:t>p</w:t>
            </w:r>
            <w:r w:rsidRPr="004A4961">
              <w:rPr>
                <w:rFonts w:cs="Comic Sans MS"/>
                <w:lang w:val="en-GB"/>
              </w:rPr>
              <w:t>or</w:t>
            </w:r>
            <w:r w:rsidRPr="004A4961">
              <w:rPr>
                <w:rFonts w:cs="Comic Sans MS"/>
                <w:spacing w:val="1"/>
                <w:lang w:val="en-GB"/>
              </w:rPr>
              <w:t>t</w:t>
            </w:r>
            <w:r w:rsidRPr="004A4961">
              <w:rPr>
                <w:rFonts w:cs="Comic Sans MS"/>
                <w:lang w:val="en-GB"/>
              </w:rPr>
              <w:t>s</w:t>
            </w:r>
            <w:r w:rsidRPr="004A4961">
              <w:rPr>
                <w:rFonts w:cs="Comic Sans MS"/>
                <w:spacing w:val="-8"/>
                <w:lang w:val="en-GB"/>
              </w:rPr>
              <w:t xml:space="preserve"> </w:t>
            </w:r>
            <w:r w:rsidRPr="004A4961">
              <w:rPr>
                <w:rFonts w:cs="Comic Sans MS"/>
                <w:lang w:val="en-GB"/>
              </w:rPr>
              <w:t>for</w:t>
            </w:r>
            <w:r w:rsidRPr="004A4961">
              <w:rPr>
                <w:rFonts w:cs="Comic Sans MS"/>
                <w:spacing w:val="-3"/>
                <w:lang w:val="en-GB"/>
              </w:rPr>
              <w:t xml:space="preserve"> </w:t>
            </w:r>
            <w:r w:rsidRPr="004A4961">
              <w:rPr>
                <w:rFonts w:cs="Comic Sans MS"/>
                <w:lang w:val="en-GB"/>
              </w:rPr>
              <w:t>re</w:t>
            </w:r>
            <w:r w:rsidRPr="004A4961">
              <w:rPr>
                <w:rFonts w:cs="Comic Sans MS"/>
                <w:spacing w:val="1"/>
                <w:lang w:val="en-GB"/>
              </w:rPr>
              <w:t>v</w:t>
            </w:r>
            <w:r w:rsidRPr="004A4961">
              <w:rPr>
                <w:rFonts w:cs="Comic Sans MS"/>
                <w:lang w:val="en-GB"/>
              </w:rPr>
              <w:t>i</w:t>
            </w:r>
            <w:r w:rsidRPr="004A4961">
              <w:rPr>
                <w:rFonts w:cs="Comic Sans MS"/>
                <w:spacing w:val="1"/>
                <w:lang w:val="en-GB"/>
              </w:rPr>
              <w:t>e</w:t>
            </w:r>
            <w:r>
              <w:rPr>
                <w:rFonts w:cs="Comic Sans MS"/>
                <w:lang w:val="en-GB"/>
              </w:rPr>
              <w:t>w if requested</w:t>
            </w:r>
          </w:p>
          <w:p w:rsidR="00BE3FF0" w:rsidRDefault="00BE3FF0" w:rsidP="00BE3FF0">
            <w:pPr>
              <w:spacing w:before="29" w:after="0" w:line="240" w:lineRule="auto"/>
              <w:ind w:left="102" w:right="48"/>
              <w:rPr>
                <w:rFonts w:cs="Comic Sans MS"/>
                <w:lang w:val="en-GB"/>
              </w:rPr>
            </w:pPr>
            <w:r w:rsidRPr="004C1AB9">
              <w:rPr>
                <w:rFonts w:cs="Comic Sans MS"/>
                <w:lang w:val="en-GB"/>
              </w:rPr>
              <w:t xml:space="preserve">  </w:t>
            </w:r>
            <w:r w:rsidRPr="004A4961">
              <w:rPr>
                <w:rFonts w:cs="Comic Sans MS"/>
                <w:u w:val="single" w:color="000000"/>
                <w:lang w:val="en-GB"/>
              </w:rPr>
              <w:t>Excel</w:t>
            </w:r>
            <w:r w:rsidRPr="004A4961">
              <w:rPr>
                <w:rFonts w:cs="Comic Sans MS"/>
                <w:spacing w:val="35"/>
                <w:lang w:val="en-GB"/>
              </w:rPr>
              <w:t xml:space="preserve"> </w:t>
            </w:r>
            <w:r w:rsidRPr="004A4961">
              <w:rPr>
                <w:rFonts w:cs="Comic Sans MS"/>
                <w:lang w:val="en-GB"/>
              </w:rPr>
              <w:t>C</w:t>
            </w:r>
            <w:r w:rsidRPr="004A4961">
              <w:rPr>
                <w:rFonts w:cs="Comic Sans MS"/>
                <w:spacing w:val="1"/>
                <w:lang w:val="en-GB"/>
              </w:rPr>
              <w:t>re</w:t>
            </w:r>
            <w:r w:rsidRPr="004A4961">
              <w:rPr>
                <w:rFonts w:cs="Comic Sans MS"/>
                <w:lang w:val="en-GB"/>
              </w:rPr>
              <w:t>ate</w:t>
            </w:r>
            <w:r w:rsidRPr="004A4961">
              <w:rPr>
                <w:rFonts w:cs="Comic Sans MS"/>
                <w:spacing w:val="34"/>
                <w:lang w:val="en-GB"/>
              </w:rPr>
              <w:t xml:space="preserve"> </w:t>
            </w:r>
            <w:r w:rsidRPr="004A4961">
              <w:rPr>
                <w:rFonts w:cs="Comic Sans MS"/>
                <w:lang w:val="en-GB"/>
              </w:rPr>
              <w:t>spre</w:t>
            </w:r>
            <w:r w:rsidRPr="004A4961">
              <w:rPr>
                <w:rFonts w:cs="Comic Sans MS"/>
                <w:spacing w:val="2"/>
                <w:lang w:val="en-GB"/>
              </w:rPr>
              <w:t>a</w:t>
            </w:r>
            <w:r w:rsidRPr="004A4961">
              <w:rPr>
                <w:rFonts w:cs="Comic Sans MS"/>
                <w:lang w:val="en-GB"/>
              </w:rPr>
              <w:t>dshee</w:t>
            </w:r>
            <w:r w:rsidRPr="004A4961">
              <w:rPr>
                <w:rFonts w:cs="Comic Sans MS"/>
                <w:spacing w:val="1"/>
                <w:lang w:val="en-GB"/>
              </w:rPr>
              <w:t>t</w:t>
            </w:r>
            <w:r>
              <w:rPr>
                <w:rFonts w:cs="Comic Sans MS"/>
                <w:lang w:val="en-GB"/>
              </w:rPr>
              <w:t xml:space="preserve">s which may be </w:t>
            </w:r>
            <w:r w:rsidRPr="004A4961">
              <w:rPr>
                <w:rFonts w:cs="Comic Sans MS"/>
                <w:lang w:val="en-GB"/>
              </w:rPr>
              <w:t>us</w:t>
            </w:r>
            <w:r w:rsidRPr="004A4961">
              <w:rPr>
                <w:rFonts w:cs="Comic Sans MS"/>
                <w:spacing w:val="1"/>
                <w:lang w:val="en-GB"/>
              </w:rPr>
              <w:t>e</w:t>
            </w:r>
            <w:r w:rsidRPr="004A4961">
              <w:rPr>
                <w:rFonts w:cs="Comic Sans MS"/>
                <w:lang w:val="en-GB"/>
              </w:rPr>
              <w:t>ful</w:t>
            </w:r>
            <w:r w:rsidRPr="004A4961">
              <w:rPr>
                <w:rFonts w:cs="Comic Sans MS"/>
                <w:spacing w:val="34"/>
                <w:lang w:val="en-GB"/>
              </w:rPr>
              <w:t xml:space="preserve"> </w:t>
            </w:r>
            <w:r w:rsidRPr="004A4961">
              <w:rPr>
                <w:rFonts w:cs="Comic Sans MS"/>
                <w:lang w:val="en-GB"/>
              </w:rPr>
              <w:t>for</w:t>
            </w:r>
            <w:r w:rsidRPr="004A4961">
              <w:rPr>
                <w:rFonts w:cs="Comic Sans MS"/>
                <w:spacing w:val="38"/>
                <w:lang w:val="en-GB"/>
              </w:rPr>
              <w:t xml:space="preserve"> </w:t>
            </w:r>
            <w:r w:rsidRPr="004A4961">
              <w:rPr>
                <w:rFonts w:cs="Comic Sans MS"/>
                <w:lang w:val="en-GB"/>
              </w:rPr>
              <w:t>tr</w:t>
            </w:r>
            <w:r w:rsidRPr="004A4961">
              <w:rPr>
                <w:rFonts w:cs="Comic Sans MS"/>
                <w:spacing w:val="2"/>
                <w:lang w:val="en-GB"/>
              </w:rPr>
              <w:t>a</w:t>
            </w:r>
            <w:r w:rsidRPr="004A4961">
              <w:rPr>
                <w:rFonts w:cs="Comic Sans MS"/>
                <w:lang w:val="en-GB"/>
              </w:rPr>
              <w:t>cking</w:t>
            </w:r>
            <w:r w:rsidRPr="004A4961">
              <w:rPr>
                <w:rFonts w:cs="Comic Sans MS"/>
                <w:spacing w:val="32"/>
                <w:lang w:val="en-GB"/>
              </w:rPr>
              <w:t xml:space="preserve"> </w:t>
            </w:r>
            <w:r w:rsidRPr="004A4961">
              <w:rPr>
                <w:rFonts w:cs="Comic Sans MS"/>
                <w:lang w:val="en-GB"/>
              </w:rPr>
              <w:t>pat</w:t>
            </w:r>
            <w:r w:rsidRPr="004A4961">
              <w:rPr>
                <w:rFonts w:cs="Comic Sans MS"/>
                <w:spacing w:val="1"/>
                <w:lang w:val="en-GB"/>
              </w:rPr>
              <w:t>ie</w:t>
            </w:r>
            <w:r>
              <w:rPr>
                <w:rFonts w:cs="Comic Sans MS"/>
                <w:lang w:val="en-GB"/>
              </w:rPr>
              <w:t>nt’</w:t>
            </w:r>
            <w:r w:rsidRPr="004A4961">
              <w:rPr>
                <w:rFonts w:cs="Comic Sans MS"/>
                <w:lang w:val="en-GB"/>
              </w:rPr>
              <w:t>s</w:t>
            </w:r>
            <w:r w:rsidRPr="004A4961">
              <w:rPr>
                <w:rFonts w:cs="Comic Sans MS"/>
                <w:spacing w:val="32"/>
                <w:lang w:val="en-GB"/>
              </w:rPr>
              <w:t xml:space="preserve"> </w:t>
            </w:r>
            <w:r w:rsidRPr="004A4961">
              <w:rPr>
                <w:rFonts w:cs="Comic Sans MS"/>
                <w:lang w:val="en-GB"/>
              </w:rPr>
              <w:t>t</w:t>
            </w:r>
            <w:r w:rsidRPr="004A4961">
              <w:rPr>
                <w:rFonts w:cs="Comic Sans MS"/>
                <w:spacing w:val="1"/>
                <w:lang w:val="en-GB"/>
              </w:rPr>
              <w:t>r</w:t>
            </w:r>
            <w:r w:rsidRPr="004A4961">
              <w:rPr>
                <w:rFonts w:cs="Comic Sans MS"/>
                <w:lang w:val="en-GB"/>
              </w:rPr>
              <w:t>eat</w:t>
            </w:r>
            <w:r w:rsidRPr="004A4961">
              <w:rPr>
                <w:rFonts w:cs="Comic Sans MS"/>
                <w:spacing w:val="1"/>
                <w:lang w:val="en-GB"/>
              </w:rPr>
              <w:t>m</w:t>
            </w:r>
            <w:r w:rsidRPr="004A4961">
              <w:rPr>
                <w:rFonts w:cs="Comic Sans MS"/>
                <w:lang w:val="en-GB"/>
              </w:rPr>
              <w:t>ent,</w:t>
            </w:r>
            <w:r w:rsidRPr="004A4961">
              <w:rPr>
                <w:rFonts w:cs="Comic Sans MS"/>
                <w:spacing w:val="30"/>
                <w:lang w:val="en-GB"/>
              </w:rPr>
              <w:t xml:space="preserve"> </w:t>
            </w:r>
            <w:r w:rsidRPr="004A4961">
              <w:rPr>
                <w:rFonts w:cs="Comic Sans MS"/>
                <w:lang w:val="en-GB"/>
              </w:rPr>
              <w:t>ad</w:t>
            </w:r>
            <w:r w:rsidRPr="004A4961">
              <w:rPr>
                <w:rFonts w:cs="Comic Sans MS"/>
                <w:spacing w:val="1"/>
                <w:lang w:val="en-GB"/>
              </w:rPr>
              <w:t>v</w:t>
            </w:r>
            <w:r w:rsidRPr="004A4961">
              <w:rPr>
                <w:rFonts w:cs="Comic Sans MS"/>
                <w:lang w:val="en-GB"/>
              </w:rPr>
              <w:t>er</w:t>
            </w:r>
            <w:r w:rsidRPr="004A4961">
              <w:rPr>
                <w:rFonts w:cs="Comic Sans MS"/>
                <w:spacing w:val="1"/>
                <w:lang w:val="en-GB"/>
              </w:rPr>
              <w:t>s</w:t>
            </w:r>
            <w:r w:rsidRPr="004A4961">
              <w:rPr>
                <w:rFonts w:cs="Comic Sans MS"/>
                <w:lang w:val="en-GB"/>
              </w:rPr>
              <w:t>e</w:t>
            </w:r>
            <w:r w:rsidRPr="004A4961">
              <w:rPr>
                <w:rFonts w:cs="Comic Sans MS"/>
                <w:spacing w:val="33"/>
                <w:lang w:val="en-GB"/>
              </w:rPr>
              <w:t xml:space="preserve"> </w:t>
            </w:r>
            <w:r w:rsidRPr="004A4961">
              <w:rPr>
                <w:rFonts w:cs="Comic Sans MS"/>
                <w:lang w:val="en-GB"/>
              </w:rPr>
              <w:t>eve</w:t>
            </w:r>
            <w:r w:rsidRPr="004A4961">
              <w:rPr>
                <w:rFonts w:cs="Comic Sans MS"/>
                <w:spacing w:val="1"/>
                <w:lang w:val="en-GB"/>
              </w:rPr>
              <w:t>n</w:t>
            </w:r>
            <w:r w:rsidRPr="004A4961">
              <w:rPr>
                <w:rFonts w:cs="Comic Sans MS"/>
                <w:lang w:val="en-GB"/>
              </w:rPr>
              <w:t>ts</w:t>
            </w:r>
            <w:r w:rsidRPr="004A4961">
              <w:rPr>
                <w:rFonts w:cs="Comic Sans MS"/>
                <w:spacing w:val="34"/>
                <w:lang w:val="en-GB"/>
              </w:rPr>
              <w:t xml:space="preserve"> </w:t>
            </w:r>
            <w:r w:rsidRPr="004A4961">
              <w:rPr>
                <w:rFonts w:cs="Comic Sans MS"/>
                <w:spacing w:val="2"/>
                <w:lang w:val="en-GB"/>
              </w:rPr>
              <w:t>a</w:t>
            </w:r>
            <w:r>
              <w:rPr>
                <w:rFonts w:cs="Comic Sans MS"/>
                <w:lang w:val="en-GB"/>
              </w:rPr>
              <w:t>nd</w:t>
            </w:r>
          </w:p>
          <w:p w:rsidR="00BE3FF0" w:rsidRPr="004A4961" w:rsidRDefault="00BE3FF0" w:rsidP="00BE3FF0">
            <w:pPr>
              <w:spacing w:before="29" w:after="0" w:line="240" w:lineRule="auto"/>
              <w:ind w:left="102" w:right="48"/>
              <w:rPr>
                <w:rFonts w:cs="Comic Sans MS"/>
                <w:lang w:val="en-GB"/>
              </w:rPr>
            </w:pPr>
            <w:r w:rsidRPr="004C1AB9">
              <w:rPr>
                <w:rFonts w:cs="Comic Sans MS"/>
                <w:lang w:val="en-GB"/>
              </w:rPr>
              <w:t xml:space="preserve">  </w:t>
            </w:r>
            <w:r>
              <w:rPr>
                <w:rFonts w:cs="Comic Sans MS"/>
                <w:lang w:val="en-GB"/>
              </w:rPr>
              <w:t xml:space="preserve"> </w:t>
            </w:r>
            <w:r w:rsidRPr="004A4961">
              <w:rPr>
                <w:rFonts w:cs="Comic Sans MS"/>
                <w:lang w:val="en-GB"/>
              </w:rPr>
              <w:t>scheduli</w:t>
            </w:r>
            <w:r w:rsidRPr="004A4961">
              <w:rPr>
                <w:rFonts w:cs="Comic Sans MS"/>
                <w:spacing w:val="1"/>
                <w:lang w:val="en-GB"/>
              </w:rPr>
              <w:t>n</w:t>
            </w:r>
            <w:r w:rsidRPr="004A4961">
              <w:rPr>
                <w:rFonts w:cs="Comic Sans MS"/>
                <w:lang w:val="en-GB"/>
              </w:rPr>
              <w:t>g</w:t>
            </w:r>
            <w:r w:rsidRPr="004A4961">
              <w:rPr>
                <w:rFonts w:cs="Comic Sans MS"/>
                <w:spacing w:val="-11"/>
                <w:lang w:val="en-GB"/>
              </w:rPr>
              <w:t xml:space="preserve"> </w:t>
            </w:r>
            <w:r w:rsidRPr="004A4961">
              <w:rPr>
                <w:rFonts w:cs="Comic Sans MS"/>
                <w:lang w:val="en-GB"/>
              </w:rPr>
              <w:t>follow-up</w:t>
            </w:r>
            <w:r w:rsidRPr="004A4961">
              <w:rPr>
                <w:rFonts w:cs="Comic Sans MS"/>
                <w:spacing w:val="-9"/>
                <w:lang w:val="en-GB"/>
              </w:rPr>
              <w:t xml:space="preserve"> </w:t>
            </w:r>
            <w:r w:rsidRPr="004A4961">
              <w:rPr>
                <w:rFonts w:cs="Comic Sans MS"/>
                <w:lang w:val="en-GB"/>
              </w:rPr>
              <w:t>appointments</w:t>
            </w:r>
            <w:r w:rsidRPr="004A4961">
              <w:rPr>
                <w:rFonts w:cs="Comic Sans MS"/>
                <w:spacing w:val="-14"/>
                <w:lang w:val="en-GB"/>
              </w:rPr>
              <w:t xml:space="preserve"> </w:t>
            </w:r>
            <w:r w:rsidRPr="004A4961">
              <w:rPr>
                <w:rFonts w:cs="Comic Sans MS"/>
                <w:lang w:val="en-GB"/>
              </w:rPr>
              <w:t>or</w:t>
            </w:r>
            <w:r w:rsidRPr="004A4961">
              <w:rPr>
                <w:rFonts w:cs="Comic Sans MS"/>
                <w:spacing w:val="-2"/>
                <w:lang w:val="en-GB"/>
              </w:rPr>
              <w:t xml:space="preserve"> </w:t>
            </w:r>
            <w:r w:rsidRPr="004A4961">
              <w:rPr>
                <w:rFonts w:cs="Comic Sans MS"/>
                <w:lang w:val="en-GB"/>
              </w:rPr>
              <w:t>ti</w:t>
            </w:r>
            <w:r w:rsidRPr="004A4961">
              <w:rPr>
                <w:rFonts w:cs="Comic Sans MS"/>
                <w:spacing w:val="1"/>
                <w:lang w:val="en-GB"/>
              </w:rPr>
              <w:t>m</w:t>
            </w:r>
            <w:r w:rsidRPr="004A4961">
              <w:rPr>
                <w:rFonts w:cs="Comic Sans MS"/>
                <w:lang w:val="en-GB"/>
              </w:rPr>
              <w:t>e</w:t>
            </w:r>
            <w:r w:rsidRPr="004A4961">
              <w:rPr>
                <w:rFonts w:cs="Comic Sans MS"/>
                <w:spacing w:val="1"/>
                <w:lang w:val="en-GB"/>
              </w:rPr>
              <w:t>l</w:t>
            </w:r>
            <w:r w:rsidRPr="004A4961">
              <w:rPr>
                <w:rFonts w:cs="Comic Sans MS"/>
                <w:lang w:val="en-GB"/>
              </w:rPr>
              <w:t>ines</w:t>
            </w:r>
            <w:r w:rsidRPr="004A4961">
              <w:rPr>
                <w:rFonts w:cs="Comic Sans MS"/>
                <w:spacing w:val="-9"/>
                <w:lang w:val="en-GB"/>
              </w:rPr>
              <w:t xml:space="preserve"> </w:t>
            </w:r>
            <w:r w:rsidRPr="004A4961">
              <w:rPr>
                <w:rFonts w:cs="Comic Sans MS"/>
                <w:lang w:val="en-GB"/>
              </w:rPr>
              <w:t>for</w:t>
            </w:r>
            <w:r w:rsidRPr="004A4961">
              <w:rPr>
                <w:rFonts w:cs="Comic Sans MS"/>
                <w:spacing w:val="-3"/>
                <w:lang w:val="en-GB"/>
              </w:rPr>
              <w:t xml:space="preserve"> </w:t>
            </w:r>
            <w:r w:rsidRPr="004A4961">
              <w:rPr>
                <w:rFonts w:cs="Comic Sans MS"/>
                <w:lang w:val="en-GB"/>
              </w:rPr>
              <w:t>sca</w:t>
            </w:r>
            <w:r w:rsidRPr="004A4961">
              <w:rPr>
                <w:rFonts w:cs="Comic Sans MS"/>
                <w:spacing w:val="1"/>
                <w:lang w:val="en-GB"/>
              </w:rPr>
              <w:t>n</w:t>
            </w:r>
            <w:r>
              <w:rPr>
                <w:rFonts w:cs="Comic Sans MS"/>
                <w:lang w:val="en-GB"/>
              </w:rPr>
              <w:t>s</w:t>
            </w:r>
          </w:p>
          <w:p w:rsidR="00BE3FF0" w:rsidRPr="004A4961" w:rsidRDefault="00BE3FF0" w:rsidP="00BE3FF0">
            <w:pPr>
              <w:spacing w:after="0" w:line="200" w:lineRule="exact"/>
              <w:rPr>
                <w:sz w:val="20"/>
                <w:szCs w:val="20"/>
                <w:lang w:val="en-GB"/>
              </w:rPr>
            </w:pPr>
          </w:p>
          <w:p w:rsidR="00BE3FF0" w:rsidRDefault="00BE3FF0" w:rsidP="00BE3FF0">
            <w:pPr>
              <w:spacing w:after="0" w:line="298" w:lineRule="exact"/>
              <w:ind w:left="102" w:right="-20"/>
              <w:rPr>
                <w:rFonts w:cs="Comic Sans MS"/>
                <w:u w:val="single" w:color="000000"/>
                <w:lang w:val="en-GB"/>
              </w:rPr>
            </w:pPr>
            <w:r w:rsidRPr="004C1AB9">
              <w:rPr>
                <w:rFonts w:cs="Comic Sans MS"/>
                <w:lang w:val="en-GB"/>
              </w:rPr>
              <w:t xml:space="preserve">  </w:t>
            </w:r>
            <w:r>
              <w:rPr>
                <w:rFonts w:cs="Comic Sans MS"/>
                <w:u w:val="single" w:color="000000"/>
                <w:lang w:val="en-GB"/>
              </w:rPr>
              <w:t>Outlook 365</w:t>
            </w:r>
          </w:p>
          <w:p w:rsidR="00BE3FF0" w:rsidRPr="006F00AE" w:rsidRDefault="00BE3FF0" w:rsidP="00BE3FF0">
            <w:pPr>
              <w:spacing w:after="0" w:line="298" w:lineRule="exact"/>
              <w:ind w:left="102" w:right="-20"/>
              <w:rPr>
                <w:rFonts w:cs="Comic Sans MS"/>
                <w:lang w:val="en-GB"/>
              </w:rPr>
            </w:pPr>
            <w:r>
              <w:rPr>
                <w:rFonts w:cs="Comic Sans MS"/>
                <w:lang w:val="en-GB"/>
              </w:rPr>
              <w:t xml:space="preserve">  Email - m</w:t>
            </w:r>
            <w:r w:rsidRPr="006F00AE">
              <w:rPr>
                <w:rFonts w:cs="Comic Sans MS"/>
                <w:lang w:val="en-GB"/>
              </w:rPr>
              <w:t>ain method of communication with all key study personnel and NHS G</w:t>
            </w:r>
            <w:r>
              <w:rPr>
                <w:rFonts w:cs="Comic Sans MS"/>
                <w:lang w:val="en-GB"/>
              </w:rPr>
              <w:t xml:space="preserve">reater Glasgow and Clyde Health   </w:t>
            </w:r>
            <w:r w:rsidRPr="006F00AE">
              <w:rPr>
                <w:rFonts w:cs="Comic Sans MS"/>
                <w:lang w:val="en-GB"/>
              </w:rPr>
              <w:t xml:space="preserve">Board </w:t>
            </w:r>
            <w:r w:rsidRPr="006F00AE">
              <w:rPr>
                <w:rFonts w:cs="Comic Sans MS"/>
                <w:spacing w:val="63"/>
                <w:lang w:val="en-GB"/>
              </w:rPr>
              <w:t xml:space="preserve"> </w:t>
            </w:r>
          </w:p>
          <w:p w:rsidR="00BE3FF0" w:rsidRPr="004A4961" w:rsidRDefault="00BE3FF0" w:rsidP="00BE3FF0">
            <w:pPr>
              <w:spacing w:after="0" w:line="200" w:lineRule="exact"/>
              <w:rPr>
                <w:sz w:val="20"/>
                <w:szCs w:val="20"/>
                <w:lang w:val="en-GB"/>
              </w:rPr>
            </w:pPr>
          </w:p>
          <w:p w:rsidR="00BE3FF0" w:rsidRDefault="00BE3FF0" w:rsidP="00BE3FF0">
            <w:pPr>
              <w:spacing w:after="0" w:line="298" w:lineRule="exact"/>
              <w:ind w:left="102" w:right="-20"/>
              <w:rPr>
                <w:rFonts w:cs="Comic Sans MS"/>
                <w:u w:val="single" w:color="000000"/>
                <w:lang w:val="en-GB"/>
              </w:rPr>
            </w:pPr>
            <w:r w:rsidRPr="00AB7473">
              <w:rPr>
                <w:rFonts w:cs="Comic Sans MS"/>
              </w:rPr>
              <w:lastRenderedPageBreak/>
              <w:t xml:space="preserve">   </w:t>
            </w:r>
            <w:r w:rsidRPr="00087BF4">
              <w:rPr>
                <w:rFonts w:cs="Comic Sans MS"/>
                <w:u w:val="single" w:color="000000"/>
              </w:rPr>
              <w:t xml:space="preserve">Interactive </w:t>
            </w:r>
            <w:r>
              <w:rPr>
                <w:rFonts w:cs="Comic Sans MS"/>
                <w:u w:val="single" w:color="000000"/>
              </w:rPr>
              <w:t xml:space="preserve">Web Response Systems (IWRS) and </w:t>
            </w:r>
            <w:r w:rsidRPr="00087BF4">
              <w:rPr>
                <w:rFonts w:cs="Comic Sans MS"/>
                <w:u w:val="single" w:color="000000"/>
              </w:rPr>
              <w:t>Interactive Voice Response Systems(IVRS)</w:t>
            </w:r>
          </w:p>
          <w:p w:rsidR="00BE3FF0" w:rsidRDefault="00BE3FF0" w:rsidP="00BE3FF0">
            <w:pPr>
              <w:spacing w:after="0" w:line="298" w:lineRule="exact"/>
              <w:ind w:left="102" w:right="-20"/>
              <w:rPr>
                <w:rFonts w:cs="Comic Sans MS"/>
                <w:lang w:val="en-GB"/>
              </w:rPr>
            </w:pPr>
            <w:r>
              <w:rPr>
                <w:rFonts w:cs="Comic Sans MS"/>
                <w:lang w:val="en-GB"/>
              </w:rPr>
              <w:t xml:space="preserve">   </w:t>
            </w:r>
            <w:r w:rsidRPr="004A4961">
              <w:rPr>
                <w:rFonts w:cs="Comic Sans MS"/>
                <w:lang w:val="en-GB"/>
              </w:rPr>
              <w:t>Te</w:t>
            </w:r>
            <w:r w:rsidRPr="004A4961">
              <w:rPr>
                <w:rFonts w:cs="Comic Sans MS"/>
                <w:spacing w:val="1"/>
                <w:lang w:val="en-GB"/>
              </w:rPr>
              <w:t>l</w:t>
            </w:r>
            <w:r w:rsidRPr="004A4961">
              <w:rPr>
                <w:rFonts w:cs="Comic Sans MS"/>
                <w:lang w:val="en-GB"/>
              </w:rPr>
              <w:t>ep</w:t>
            </w:r>
            <w:r w:rsidRPr="004A4961">
              <w:rPr>
                <w:rFonts w:cs="Comic Sans MS"/>
                <w:spacing w:val="2"/>
                <w:lang w:val="en-GB"/>
              </w:rPr>
              <w:t>h</w:t>
            </w:r>
            <w:r w:rsidRPr="004A4961">
              <w:rPr>
                <w:rFonts w:cs="Comic Sans MS"/>
                <w:lang w:val="en-GB"/>
              </w:rPr>
              <w:t>one</w:t>
            </w:r>
            <w:r w:rsidRPr="004A4961">
              <w:rPr>
                <w:rFonts w:cs="Comic Sans MS"/>
                <w:spacing w:val="-10"/>
                <w:lang w:val="en-GB"/>
              </w:rPr>
              <w:t xml:space="preserve"> </w:t>
            </w:r>
            <w:r>
              <w:rPr>
                <w:rFonts w:cs="Comic Sans MS"/>
                <w:spacing w:val="-10"/>
                <w:lang w:val="en-GB"/>
              </w:rPr>
              <w:t xml:space="preserve">or on-line </w:t>
            </w:r>
            <w:r w:rsidRPr="004A4961">
              <w:rPr>
                <w:rFonts w:cs="Comic Sans MS"/>
                <w:lang w:val="en-GB"/>
              </w:rPr>
              <w:t>s</w:t>
            </w:r>
            <w:r w:rsidRPr="004A4961">
              <w:rPr>
                <w:rFonts w:cs="Comic Sans MS"/>
                <w:spacing w:val="1"/>
                <w:lang w:val="en-GB"/>
              </w:rPr>
              <w:t>y</w:t>
            </w:r>
            <w:r w:rsidRPr="004A4961">
              <w:rPr>
                <w:rFonts w:cs="Comic Sans MS"/>
                <w:lang w:val="en-GB"/>
              </w:rPr>
              <w:t>st</w:t>
            </w:r>
            <w:r w:rsidRPr="004A4961">
              <w:rPr>
                <w:rFonts w:cs="Comic Sans MS"/>
                <w:spacing w:val="1"/>
                <w:lang w:val="en-GB"/>
              </w:rPr>
              <w:t>e</w:t>
            </w:r>
            <w:r w:rsidRPr="004A4961">
              <w:rPr>
                <w:rFonts w:cs="Comic Sans MS"/>
                <w:lang w:val="en-GB"/>
              </w:rPr>
              <w:t>m</w:t>
            </w:r>
            <w:r w:rsidRPr="004A4961">
              <w:rPr>
                <w:rFonts w:cs="Comic Sans MS"/>
                <w:spacing w:val="-6"/>
                <w:lang w:val="en-GB"/>
              </w:rPr>
              <w:t xml:space="preserve"> </w:t>
            </w:r>
            <w:r w:rsidRPr="004A4961">
              <w:rPr>
                <w:rFonts w:cs="Comic Sans MS"/>
                <w:lang w:val="en-GB"/>
              </w:rPr>
              <w:t>us</w:t>
            </w:r>
            <w:r w:rsidRPr="004A4961">
              <w:rPr>
                <w:rFonts w:cs="Comic Sans MS"/>
                <w:spacing w:val="1"/>
                <w:lang w:val="en-GB"/>
              </w:rPr>
              <w:t>e</w:t>
            </w:r>
            <w:r w:rsidRPr="004A4961">
              <w:rPr>
                <w:rFonts w:cs="Comic Sans MS"/>
                <w:lang w:val="en-GB"/>
              </w:rPr>
              <w:t>d</w:t>
            </w:r>
            <w:r w:rsidRPr="004A4961">
              <w:rPr>
                <w:rFonts w:cs="Comic Sans MS"/>
                <w:spacing w:val="-5"/>
                <w:lang w:val="en-GB"/>
              </w:rPr>
              <w:t xml:space="preserve"> </w:t>
            </w:r>
            <w:r w:rsidRPr="004A4961">
              <w:rPr>
                <w:rFonts w:cs="Comic Sans MS"/>
                <w:lang w:val="en-GB"/>
              </w:rPr>
              <w:t>main</w:t>
            </w:r>
            <w:r w:rsidRPr="004A4961">
              <w:rPr>
                <w:rFonts w:cs="Comic Sans MS"/>
                <w:spacing w:val="1"/>
                <w:lang w:val="en-GB"/>
              </w:rPr>
              <w:t>l</w:t>
            </w:r>
            <w:r w:rsidRPr="004A4961">
              <w:rPr>
                <w:rFonts w:cs="Comic Sans MS"/>
                <w:lang w:val="en-GB"/>
              </w:rPr>
              <w:t>y</w:t>
            </w:r>
            <w:r w:rsidRPr="004A4961">
              <w:rPr>
                <w:rFonts w:cs="Comic Sans MS"/>
                <w:spacing w:val="-5"/>
                <w:lang w:val="en-GB"/>
              </w:rPr>
              <w:t xml:space="preserve"> </w:t>
            </w:r>
            <w:r w:rsidRPr="004A4961">
              <w:rPr>
                <w:rFonts w:cs="Comic Sans MS"/>
                <w:lang w:val="en-GB"/>
              </w:rPr>
              <w:t>in</w:t>
            </w:r>
            <w:r w:rsidRPr="004A4961">
              <w:rPr>
                <w:rFonts w:cs="Comic Sans MS"/>
                <w:spacing w:val="-2"/>
                <w:lang w:val="en-GB"/>
              </w:rPr>
              <w:t xml:space="preserve"> </w:t>
            </w:r>
            <w:r w:rsidRPr="004A4961">
              <w:rPr>
                <w:rFonts w:cs="Comic Sans MS"/>
                <w:lang w:val="en-GB"/>
              </w:rPr>
              <w:t>blind</w:t>
            </w:r>
            <w:r w:rsidRPr="004A4961">
              <w:rPr>
                <w:rFonts w:cs="Comic Sans MS"/>
                <w:spacing w:val="1"/>
                <w:lang w:val="en-GB"/>
              </w:rPr>
              <w:t>e</w:t>
            </w:r>
            <w:r w:rsidRPr="004A4961">
              <w:rPr>
                <w:rFonts w:cs="Comic Sans MS"/>
                <w:lang w:val="en-GB"/>
              </w:rPr>
              <w:t>d</w:t>
            </w:r>
            <w:r w:rsidRPr="004A4961">
              <w:rPr>
                <w:rFonts w:cs="Comic Sans MS"/>
                <w:spacing w:val="-7"/>
                <w:lang w:val="en-GB"/>
              </w:rPr>
              <w:t xml:space="preserve"> </w:t>
            </w:r>
            <w:r w:rsidRPr="004A4961">
              <w:rPr>
                <w:rFonts w:cs="Comic Sans MS"/>
                <w:spacing w:val="1"/>
                <w:lang w:val="en-GB"/>
              </w:rPr>
              <w:t>s</w:t>
            </w:r>
            <w:r w:rsidRPr="004A4961">
              <w:rPr>
                <w:rFonts w:cs="Comic Sans MS"/>
                <w:lang w:val="en-GB"/>
              </w:rPr>
              <w:t>tudies</w:t>
            </w:r>
            <w:r w:rsidRPr="004A4961">
              <w:rPr>
                <w:rFonts w:cs="Comic Sans MS"/>
                <w:spacing w:val="-6"/>
                <w:lang w:val="en-GB"/>
              </w:rPr>
              <w:t xml:space="preserve"> </w:t>
            </w:r>
            <w:r w:rsidRPr="004A4961">
              <w:rPr>
                <w:rFonts w:cs="Comic Sans MS"/>
                <w:lang w:val="en-GB"/>
              </w:rPr>
              <w:t>d</w:t>
            </w:r>
            <w:r w:rsidRPr="004A4961">
              <w:rPr>
                <w:rFonts w:cs="Comic Sans MS"/>
                <w:spacing w:val="1"/>
                <w:lang w:val="en-GB"/>
              </w:rPr>
              <w:t>e</w:t>
            </w:r>
            <w:r w:rsidRPr="004A4961">
              <w:rPr>
                <w:rFonts w:cs="Comic Sans MS"/>
                <w:lang w:val="en-GB"/>
              </w:rPr>
              <w:t>s</w:t>
            </w:r>
            <w:r w:rsidRPr="004A4961">
              <w:rPr>
                <w:rFonts w:cs="Comic Sans MS"/>
                <w:spacing w:val="1"/>
                <w:lang w:val="en-GB"/>
              </w:rPr>
              <w:t>i</w:t>
            </w:r>
            <w:r w:rsidRPr="004A4961">
              <w:rPr>
                <w:rFonts w:cs="Comic Sans MS"/>
                <w:lang w:val="en-GB"/>
              </w:rPr>
              <w:t>gned</w:t>
            </w:r>
            <w:r w:rsidRPr="004A4961">
              <w:rPr>
                <w:rFonts w:cs="Comic Sans MS"/>
                <w:spacing w:val="-8"/>
                <w:lang w:val="en-GB"/>
              </w:rPr>
              <w:t xml:space="preserve"> </w:t>
            </w:r>
            <w:r w:rsidRPr="004A4961">
              <w:rPr>
                <w:rFonts w:cs="Comic Sans MS"/>
                <w:lang w:val="en-GB"/>
              </w:rPr>
              <w:t>to regi</w:t>
            </w:r>
            <w:r w:rsidRPr="004A4961">
              <w:rPr>
                <w:rFonts w:cs="Comic Sans MS"/>
                <w:spacing w:val="1"/>
                <w:lang w:val="en-GB"/>
              </w:rPr>
              <w:t>s</w:t>
            </w:r>
            <w:r w:rsidRPr="004A4961">
              <w:rPr>
                <w:rFonts w:cs="Comic Sans MS"/>
                <w:lang w:val="en-GB"/>
              </w:rPr>
              <w:t>ter/ r</w:t>
            </w:r>
            <w:r w:rsidRPr="004A4961">
              <w:rPr>
                <w:rFonts w:cs="Comic Sans MS"/>
                <w:spacing w:val="2"/>
                <w:lang w:val="en-GB"/>
              </w:rPr>
              <w:t>a</w:t>
            </w:r>
            <w:r w:rsidRPr="004A4961">
              <w:rPr>
                <w:rFonts w:cs="Comic Sans MS"/>
                <w:lang w:val="en-GB"/>
              </w:rPr>
              <w:t>ndo</w:t>
            </w:r>
            <w:r w:rsidRPr="004A4961">
              <w:rPr>
                <w:rFonts w:cs="Comic Sans MS"/>
                <w:spacing w:val="1"/>
                <w:lang w:val="en-GB"/>
              </w:rPr>
              <w:t>m</w:t>
            </w:r>
            <w:r w:rsidRPr="004A4961">
              <w:rPr>
                <w:rFonts w:cs="Comic Sans MS"/>
                <w:lang w:val="en-GB"/>
              </w:rPr>
              <w:t>i</w:t>
            </w:r>
            <w:r w:rsidRPr="004A4961">
              <w:rPr>
                <w:rFonts w:cs="Comic Sans MS"/>
                <w:spacing w:val="1"/>
                <w:lang w:val="en-GB"/>
              </w:rPr>
              <w:t>s</w:t>
            </w:r>
            <w:r w:rsidRPr="004A4961">
              <w:rPr>
                <w:rFonts w:cs="Comic Sans MS"/>
                <w:lang w:val="en-GB"/>
              </w:rPr>
              <w:t>ed</w:t>
            </w:r>
            <w:r w:rsidRPr="004A4961">
              <w:rPr>
                <w:rFonts w:cs="Comic Sans MS"/>
                <w:spacing w:val="-21"/>
                <w:lang w:val="en-GB"/>
              </w:rPr>
              <w:t xml:space="preserve"> </w:t>
            </w:r>
            <w:r w:rsidRPr="004A4961">
              <w:rPr>
                <w:rFonts w:cs="Comic Sans MS"/>
                <w:spacing w:val="1"/>
                <w:lang w:val="en-GB"/>
              </w:rPr>
              <w:t>p</w:t>
            </w:r>
            <w:r w:rsidRPr="004A4961">
              <w:rPr>
                <w:rFonts w:cs="Comic Sans MS"/>
                <w:lang w:val="en-GB"/>
              </w:rPr>
              <w:t>atien</w:t>
            </w:r>
            <w:r w:rsidRPr="004A4961">
              <w:rPr>
                <w:rFonts w:cs="Comic Sans MS"/>
                <w:spacing w:val="1"/>
                <w:lang w:val="en-GB"/>
              </w:rPr>
              <w:t>t</w:t>
            </w:r>
            <w:r w:rsidRPr="004A4961">
              <w:rPr>
                <w:rFonts w:cs="Comic Sans MS"/>
                <w:lang w:val="en-GB"/>
              </w:rPr>
              <w:t>s,</w:t>
            </w:r>
            <w:r w:rsidRPr="004A4961">
              <w:rPr>
                <w:rFonts w:cs="Comic Sans MS"/>
                <w:spacing w:val="-9"/>
                <w:lang w:val="en-GB"/>
              </w:rPr>
              <w:t xml:space="preserve"> </w:t>
            </w:r>
            <w:r w:rsidRPr="004A4961">
              <w:rPr>
                <w:rFonts w:cs="Comic Sans MS"/>
                <w:lang w:val="en-GB"/>
              </w:rPr>
              <w:t>su</w:t>
            </w:r>
            <w:r w:rsidRPr="004A4961">
              <w:rPr>
                <w:rFonts w:cs="Comic Sans MS"/>
                <w:spacing w:val="1"/>
                <w:lang w:val="en-GB"/>
              </w:rPr>
              <w:t>p</w:t>
            </w:r>
            <w:r w:rsidRPr="004A4961">
              <w:rPr>
                <w:rFonts w:cs="Comic Sans MS"/>
                <w:lang w:val="en-GB"/>
              </w:rPr>
              <w:t>ply</w:t>
            </w:r>
          </w:p>
          <w:p w:rsidR="00BE3FF0" w:rsidRPr="004A4961" w:rsidRDefault="00BE3FF0" w:rsidP="00BE3FF0">
            <w:pPr>
              <w:spacing w:after="0" w:line="298" w:lineRule="exact"/>
              <w:ind w:left="102" w:right="-20"/>
              <w:rPr>
                <w:rFonts w:cs="Comic Sans MS"/>
                <w:lang w:val="en-GB"/>
              </w:rPr>
            </w:pPr>
            <w:r w:rsidRPr="004A4961">
              <w:rPr>
                <w:rFonts w:cs="Comic Sans MS"/>
                <w:spacing w:val="-6"/>
                <w:lang w:val="en-GB"/>
              </w:rPr>
              <w:t xml:space="preserve"> </w:t>
            </w:r>
            <w:r>
              <w:rPr>
                <w:rFonts w:cs="Comic Sans MS"/>
                <w:spacing w:val="-6"/>
                <w:lang w:val="en-GB"/>
              </w:rPr>
              <w:t xml:space="preserve">  </w:t>
            </w:r>
            <w:r w:rsidRPr="004A4961">
              <w:rPr>
                <w:rFonts w:cs="Comic Sans MS"/>
                <w:lang w:val="en-GB"/>
              </w:rPr>
              <w:t>m</w:t>
            </w:r>
            <w:r w:rsidRPr="004A4961">
              <w:rPr>
                <w:rFonts w:cs="Comic Sans MS"/>
                <w:spacing w:val="1"/>
                <w:lang w:val="en-GB"/>
              </w:rPr>
              <w:t>e</w:t>
            </w:r>
            <w:r w:rsidRPr="004A4961">
              <w:rPr>
                <w:rFonts w:cs="Comic Sans MS"/>
                <w:lang w:val="en-GB"/>
              </w:rPr>
              <w:t>d</w:t>
            </w:r>
            <w:r w:rsidRPr="004A4961">
              <w:rPr>
                <w:rFonts w:cs="Comic Sans MS"/>
                <w:spacing w:val="1"/>
                <w:lang w:val="en-GB"/>
              </w:rPr>
              <w:t>i</w:t>
            </w:r>
            <w:r w:rsidRPr="004A4961">
              <w:rPr>
                <w:rFonts w:cs="Comic Sans MS"/>
                <w:lang w:val="en-GB"/>
              </w:rPr>
              <w:t>ca</w:t>
            </w:r>
            <w:r w:rsidRPr="004A4961">
              <w:rPr>
                <w:rFonts w:cs="Comic Sans MS"/>
                <w:spacing w:val="1"/>
                <w:lang w:val="en-GB"/>
              </w:rPr>
              <w:t>t</w:t>
            </w:r>
            <w:r w:rsidRPr="004A4961">
              <w:rPr>
                <w:rFonts w:cs="Comic Sans MS"/>
                <w:lang w:val="en-GB"/>
              </w:rPr>
              <w:t>ion,</w:t>
            </w:r>
            <w:r w:rsidRPr="004A4961">
              <w:rPr>
                <w:rFonts w:cs="Comic Sans MS"/>
                <w:spacing w:val="-12"/>
                <w:lang w:val="en-GB"/>
              </w:rPr>
              <w:t xml:space="preserve"> </w:t>
            </w:r>
            <w:r w:rsidRPr="004A4961">
              <w:rPr>
                <w:rFonts w:cs="Comic Sans MS"/>
                <w:lang w:val="en-GB"/>
              </w:rPr>
              <w:t>alloca</w:t>
            </w:r>
            <w:r w:rsidRPr="004A4961">
              <w:rPr>
                <w:rFonts w:cs="Comic Sans MS"/>
                <w:spacing w:val="1"/>
                <w:lang w:val="en-GB"/>
              </w:rPr>
              <w:t>t</w:t>
            </w:r>
            <w:r w:rsidRPr="004A4961">
              <w:rPr>
                <w:rFonts w:cs="Comic Sans MS"/>
                <w:lang w:val="en-GB"/>
              </w:rPr>
              <w:t>e</w:t>
            </w:r>
            <w:r w:rsidRPr="004A4961">
              <w:rPr>
                <w:rFonts w:cs="Comic Sans MS"/>
                <w:spacing w:val="-7"/>
                <w:lang w:val="en-GB"/>
              </w:rPr>
              <w:t xml:space="preserve"> </w:t>
            </w:r>
            <w:r w:rsidRPr="004A4961">
              <w:rPr>
                <w:rFonts w:cs="Comic Sans MS"/>
                <w:lang w:val="en-GB"/>
              </w:rPr>
              <w:t>patient</w:t>
            </w:r>
            <w:r w:rsidRPr="004A4961">
              <w:rPr>
                <w:rFonts w:cs="Comic Sans MS"/>
                <w:spacing w:val="-7"/>
                <w:lang w:val="en-GB"/>
              </w:rPr>
              <w:t xml:space="preserve"> </w:t>
            </w:r>
            <w:r w:rsidRPr="004A4961">
              <w:rPr>
                <w:rFonts w:cs="Comic Sans MS"/>
                <w:lang w:val="en-GB"/>
              </w:rPr>
              <w:t>K</w:t>
            </w:r>
            <w:r w:rsidRPr="004A4961">
              <w:rPr>
                <w:rFonts w:cs="Comic Sans MS"/>
                <w:spacing w:val="1"/>
                <w:lang w:val="en-GB"/>
              </w:rPr>
              <w:t>i</w:t>
            </w:r>
            <w:r w:rsidRPr="004A4961">
              <w:rPr>
                <w:rFonts w:cs="Comic Sans MS"/>
                <w:lang w:val="en-GB"/>
              </w:rPr>
              <w:t>t</w:t>
            </w:r>
            <w:r w:rsidRPr="004A4961">
              <w:rPr>
                <w:rFonts w:cs="Comic Sans MS"/>
                <w:spacing w:val="-2"/>
                <w:lang w:val="en-GB"/>
              </w:rPr>
              <w:t xml:space="preserve"> </w:t>
            </w:r>
            <w:r w:rsidRPr="004A4961">
              <w:rPr>
                <w:rFonts w:cs="Comic Sans MS"/>
                <w:lang w:val="en-GB"/>
              </w:rPr>
              <w:t>numbers</w:t>
            </w:r>
            <w:r w:rsidRPr="004A4961">
              <w:rPr>
                <w:rFonts w:cs="Comic Sans MS"/>
                <w:spacing w:val="-9"/>
                <w:lang w:val="en-GB"/>
              </w:rPr>
              <w:t xml:space="preserve"> </w:t>
            </w:r>
            <w:r w:rsidRPr="004A4961">
              <w:rPr>
                <w:rFonts w:cs="Comic Sans MS"/>
                <w:lang w:val="en-GB"/>
              </w:rPr>
              <w:t>(</w:t>
            </w:r>
            <w:r w:rsidRPr="004A4961">
              <w:rPr>
                <w:rFonts w:cs="Comic Sans MS"/>
                <w:spacing w:val="1"/>
                <w:lang w:val="en-GB"/>
              </w:rPr>
              <w:t>t</w:t>
            </w:r>
            <w:r w:rsidRPr="004A4961">
              <w:rPr>
                <w:rFonts w:cs="Comic Sans MS"/>
                <w:lang w:val="en-GB"/>
              </w:rPr>
              <w:t>hese</w:t>
            </w:r>
            <w:r w:rsidRPr="004A4961">
              <w:rPr>
                <w:rFonts w:cs="Comic Sans MS"/>
                <w:spacing w:val="-7"/>
                <w:lang w:val="en-GB"/>
              </w:rPr>
              <w:t xml:space="preserve"> </w:t>
            </w:r>
            <w:r w:rsidRPr="004A4961">
              <w:rPr>
                <w:rFonts w:cs="Comic Sans MS"/>
                <w:lang w:val="en-GB"/>
              </w:rPr>
              <w:t>are held</w:t>
            </w:r>
            <w:r w:rsidRPr="004A4961">
              <w:rPr>
                <w:rFonts w:cs="Comic Sans MS"/>
                <w:spacing w:val="-4"/>
                <w:lang w:val="en-GB"/>
              </w:rPr>
              <w:t xml:space="preserve"> </w:t>
            </w:r>
            <w:r w:rsidRPr="004A4961">
              <w:rPr>
                <w:rFonts w:cs="Comic Sans MS"/>
                <w:lang w:val="en-GB"/>
              </w:rPr>
              <w:t>in</w:t>
            </w:r>
            <w:r w:rsidRPr="004A4961">
              <w:rPr>
                <w:rFonts w:cs="Comic Sans MS"/>
                <w:spacing w:val="-2"/>
                <w:lang w:val="en-GB"/>
              </w:rPr>
              <w:t xml:space="preserve"> </w:t>
            </w:r>
            <w:r w:rsidRPr="004A4961">
              <w:rPr>
                <w:rFonts w:cs="Comic Sans MS"/>
                <w:lang w:val="en-GB"/>
              </w:rPr>
              <w:t>pha</w:t>
            </w:r>
            <w:r w:rsidRPr="004A4961">
              <w:rPr>
                <w:rFonts w:cs="Comic Sans MS"/>
                <w:spacing w:val="1"/>
                <w:lang w:val="en-GB"/>
              </w:rPr>
              <w:t>r</w:t>
            </w:r>
            <w:r w:rsidRPr="004A4961">
              <w:rPr>
                <w:rFonts w:cs="Comic Sans MS"/>
                <w:lang w:val="en-GB"/>
              </w:rPr>
              <w:t>macy,</w:t>
            </w:r>
            <w:r w:rsidRPr="004A4961">
              <w:rPr>
                <w:rFonts w:cs="Comic Sans MS"/>
                <w:spacing w:val="-9"/>
                <w:lang w:val="en-GB"/>
              </w:rPr>
              <w:t xml:space="preserve"> </w:t>
            </w:r>
            <w:r w:rsidRPr="004A4961">
              <w:rPr>
                <w:rFonts w:cs="Comic Sans MS"/>
                <w:lang w:val="en-GB"/>
              </w:rPr>
              <w:t>each</w:t>
            </w:r>
            <w:r w:rsidRPr="004A4961">
              <w:rPr>
                <w:rFonts w:cs="Comic Sans MS"/>
                <w:spacing w:val="-5"/>
                <w:lang w:val="en-GB"/>
              </w:rPr>
              <w:t xml:space="preserve"> </w:t>
            </w:r>
            <w:r w:rsidRPr="004A4961">
              <w:rPr>
                <w:rFonts w:cs="Comic Sans MS"/>
                <w:lang w:val="en-GB"/>
              </w:rPr>
              <w:t>patient</w:t>
            </w:r>
            <w:r w:rsidRPr="004A4961">
              <w:rPr>
                <w:rFonts w:cs="Comic Sans MS"/>
                <w:spacing w:val="-7"/>
                <w:lang w:val="en-GB"/>
              </w:rPr>
              <w:t xml:space="preserve"> </w:t>
            </w:r>
            <w:r w:rsidRPr="004A4961">
              <w:rPr>
                <w:rFonts w:cs="Comic Sans MS"/>
                <w:lang w:val="en-GB"/>
              </w:rPr>
              <w:t>being</w:t>
            </w:r>
            <w:r w:rsidRPr="004A4961">
              <w:rPr>
                <w:rFonts w:cs="Comic Sans MS"/>
                <w:spacing w:val="-5"/>
                <w:lang w:val="en-GB"/>
              </w:rPr>
              <w:t xml:space="preserve"> </w:t>
            </w:r>
            <w:r w:rsidRPr="004A4961">
              <w:rPr>
                <w:rFonts w:cs="Comic Sans MS"/>
                <w:lang w:val="en-GB"/>
              </w:rPr>
              <w:t>alloc</w:t>
            </w:r>
            <w:r w:rsidRPr="004A4961">
              <w:rPr>
                <w:rFonts w:cs="Comic Sans MS"/>
                <w:spacing w:val="-1"/>
                <w:lang w:val="en-GB"/>
              </w:rPr>
              <w:t>a</w:t>
            </w:r>
            <w:r w:rsidRPr="004A4961">
              <w:rPr>
                <w:rFonts w:cs="Comic Sans MS"/>
                <w:lang w:val="en-GB"/>
              </w:rPr>
              <w:t>t</w:t>
            </w:r>
            <w:r w:rsidRPr="004A4961">
              <w:rPr>
                <w:rFonts w:cs="Comic Sans MS"/>
                <w:spacing w:val="1"/>
                <w:lang w:val="en-GB"/>
              </w:rPr>
              <w:t>e</w:t>
            </w:r>
            <w:r w:rsidRPr="004A4961">
              <w:rPr>
                <w:rFonts w:cs="Comic Sans MS"/>
                <w:lang w:val="en-GB"/>
              </w:rPr>
              <w:t>d</w:t>
            </w:r>
            <w:r w:rsidRPr="004A4961">
              <w:rPr>
                <w:rFonts w:cs="Comic Sans MS"/>
                <w:spacing w:val="-9"/>
                <w:lang w:val="en-GB"/>
              </w:rPr>
              <w:t xml:space="preserve"> </w:t>
            </w:r>
            <w:r w:rsidRPr="004A4961">
              <w:rPr>
                <w:rFonts w:cs="Comic Sans MS"/>
                <w:lang w:val="en-GB"/>
              </w:rPr>
              <w:t>a</w:t>
            </w:r>
            <w:r w:rsidRPr="004A4961">
              <w:rPr>
                <w:rFonts w:cs="Comic Sans MS"/>
                <w:spacing w:val="-1"/>
                <w:lang w:val="en-GB"/>
              </w:rPr>
              <w:t xml:space="preserve"> </w:t>
            </w:r>
            <w:r w:rsidRPr="004A4961">
              <w:rPr>
                <w:rFonts w:cs="Comic Sans MS"/>
                <w:lang w:val="en-GB"/>
              </w:rPr>
              <w:t>diffe</w:t>
            </w:r>
            <w:r w:rsidRPr="004A4961">
              <w:rPr>
                <w:rFonts w:cs="Comic Sans MS"/>
                <w:spacing w:val="1"/>
                <w:lang w:val="en-GB"/>
              </w:rPr>
              <w:t>r</w:t>
            </w:r>
            <w:r w:rsidRPr="004A4961">
              <w:rPr>
                <w:rFonts w:cs="Comic Sans MS"/>
                <w:lang w:val="en-GB"/>
              </w:rPr>
              <w:t>ent</w:t>
            </w:r>
            <w:r w:rsidRPr="004A4961">
              <w:rPr>
                <w:rFonts w:cs="Comic Sans MS"/>
                <w:spacing w:val="-9"/>
                <w:lang w:val="en-GB"/>
              </w:rPr>
              <w:t xml:space="preserve"> </w:t>
            </w:r>
            <w:r w:rsidRPr="004A4961">
              <w:rPr>
                <w:rFonts w:cs="Comic Sans MS"/>
                <w:lang w:val="en-GB"/>
              </w:rPr>
              <w:t>number</w:t>
            </w:r>
            <w:r w:rsidRPr="004A4961">
              <w:rPr>
                <w:rFonts w:cs="Comic Sans MS"/>
                <w:spacing w:val="-8"/>
                <w:lang w:val="en-GB"/>
              </w:rPr>
              <w:t xml:space="preserve"> </w:t>
            </w:r>
            <w:r w:rsidRPr="004A4961">
              <w:rPr>
                <w:rFonts w:cs="Comic Sans MS"/>
                <w:lang w:val="en-GB"/>
              </w:rPr>
              <w:t>for</w:t>
            </w:r>
            <w:r w:rsidRPr="004A4961">
              <w:rPr>
                <w:rFonts w:cs="Comic Sans MS"/>
                <w:spacing w:val="-2"/>
                <w:lang w:val="en-GB"/>
              </w:rPr>
              <w:t xml:space="preserve"> </w:t>
            </w:r>
            <w:r w:rsidRPr="004A4961">
              <w:rPr>
                <w:rFonts w:cs="Comic Sans MS"/>
                <w:lang w:val="en-GB"/>
              </w:rPr>
              <w:t>each</w:t>
            </w:r>
            <w:r w:rsidRPr="004A4961">
              <w:rPr>
                <w:rFonts w:cs="Comic Sans MS"/>
                <w:spacing w:val="-5"/>
                <w:lang w:val="en-GB"/>
              </w:rPr>
              <w:t xml:space="preserve"> </w:t>
            </w:r>
            <w:r w:rsidRPr="004A4961">
              <w:rPr>
                <w:rFonts w:cs="Comic Sans MS"/>
                <w:lang w:val="en-GB"/>
              </w:rPr>
              <w:t>trea</w:t>
            </w:r>
            <w:r w:rsidRPr="004A4961">
              <w:rPr>
                <w:rFonts w:cs="Comic Sans MS"/>
                <w:spacing w:val="1"/>
                <w:lang w:val="en-GB"/>
              </w:rPr>
              <w:t>t</w:t>
            </w:r>
            <w:r w:rsidRPr="004A4961">
              <w:rPr>
                <w:rFonts w:cs="Comic Sans MS"/>
                <w:lang w:val="en-GB"/>
              </w:rPr>
              <w:t>ment), break</w:t>
            </w:r>
            <w:r w:rsidRPr="004A4961">
              <w:rPr>
                <w:rFonts w:cs="Comic Sans MS"/>
                <w:spacing w:val="-6"/>
                <w:lang w:val="en-GB"/>
              </w:rPr>
              <w:t xml:space="preserve"> </w:t>
            </w:r>
            <w:r w:rsidRPr="004A4961">
              <w:rPr>
                <w:rFonts w:cs="Comic Sans MS"/>
                <w:lang w:val="en-GB"/>
              </w:rPr>
              <w:t>blind</w:t>
            </w:r>
            <w:r w:rsidRPr="004A4961">
              <w:rPr>
                <w:rFonts w:cs="Comic Sans MS"/>
                <w:spacing w:val="1"/>
                <w:lang w:val="en-GB"/>
              </w:rPr>
              <w:t>i</w:t>
            </w:r>
            <w:r w:rsidRPr="004A4961">
              <w:rPr>
                <w:rFonts w:cs="Comic Sans MS"/>
                <w:lang w:val="en-GB"/>
              </w:rPr>
              <w:t>ng</w:t>
            </w:r>
            <w:r w:rsidRPr="004A4961">
              <w:rPr>
                <w:rFonts w:cs="Comic Sans MS"/>
                <w:spacing w:val="-8"/>
                <w:lang w:val="en-GB"/>
              </w:rPr>
              <w:t xml:space="preserve"> </w:t>
            </w:r>
            <w:r w:rsidRPr="004A4961">
              <w:rPr>
                <w:rFonts w:cs="Comic Sans MS"/>
                <w:lang w:val="en-GB"/>
              </w:rPr>
              <w:t>codes</w:t>
            </w:r>
            <w:r w:rsidRPr="004A4961">
              <w:rPr>
                <w:rFonts w:cs="Comic Sans MS"/>
                <w:spacing w:val="-6"/>
                <w:lang w:val="en-GB"/>
              </w:rPr>
              <w:t xml:space="preserve"> </w:t>
            </w:r>
            <w:r w:rsidRPr="004A4961">
              <w:rPr>
                <w:rFonts w:cs="Comic Sans MS"/>
                <w:lang w:val="en-GB"/>
              </w:rPr>
              <w:t>(</w:t>
            </w:r>
            <w:r w:rsidRPr="004A4961">
              <w:rPr>
                <w:rFonts w:cs="Comic Sans MS"/>
                <w:spacing w:val="1"/>
                <w:lang w:val="en-GB"/>
              </w:rPr>
              <w:t>t</w:t>
            </w:r>
            <w:r w:rsidRPr="004A4961">
              <w:rPr>
                <w:rFonts w:cs="Comic Sans MS"/>
                <w:lang w:val="en-GB"/>
              </w:rPr>
              <w:t>his</w:t>
            </w:r>
            <w:r w:rsidRPr="004A4961">
              <w:rPr>
                <w:rFonts w:cs="Comic Sans MS"/>
                <w:spacing w:val="-5"/>
                <w:lang w:val="en-GB"/>
              </w:rPr>
              <w:t xml:space="preserve"> </w:t>
            </w:r>
            <w:r w:rsidRPr="004A4961">
              <w:rPr>
                <w:rFonts w:cs="Comic Sans MS"/>
                <w:lang w:val="en-GB"/>
              </w:rPr>
              <w:t>is</w:t>
            </w:r>
            <w:r w:rsidRPr="004A4961">
              <w:rPr>
                <w:rFonts w:cs="Comic Sans MS"/>
                <w:spacing w:val="-2"/>
                <w:lang w:val="en-GB"/>
              </w:rPr>
              <w:t xml:space="preserve"> </w:t>
            </w:r>
            <w:r w:rsidRPr="004A4961">
              <w:rPr>
                <w:rFonts w:cs="Comic Sans MS"/>
                <w:lang w:val="en-GB"/>
              </w:rPr>
              <w:t>done</w:t>
            </w:r>
            <w:r w:rsidRPr="004A4961">
              <w:rPr>
                <w:rFonts w:cs="Comic Sans MS"/>
                <w:spacing w:val="-5"/>
                <w:lang w:val="en-GB"/>
              </w:rPr>
              <w:t xml:space="preserve"> </w:t>
            </w:r>
            <w:r w:rsidRPr="004A4961">
              <w:rPr>
                <w:rFonts w:cs="Comic Sans MS"/>
                <w:spacing w:val="1"/>
                <w:lang w:val="en-GB"/>
              </w:rPr>
              <w:t>i</w:t>
            </w:r>
            <w:r w:rsidRPr="004A4961">
              <w:rPr>
                <w:rFonts w:cs="Comic Sans MS"/>
                <w:lang w:val="en-GB"/>
              </w:rPr>
              <w:t>n</w:t>
            </w:r>
            <w:r w:rsidRPr="004A4961">
              <w:rPr>
                <w:rFonts w:cs="Comic Sans MS"/>
                <w:spacing w:val="-2"/>
                <w:lang w:val="en-GB"/>
              </w:rPr>
              <w:t xml:space="preserve"> </w:t>
            </w:r>
            <w:r w:rsidRPr="004A4961">
              <w:rPr>
                <w:rFonts w:cs="Comic Sans MS"/>
                <w:lang w:val="en-GB"/>
              </w:rPr>
              <w:t>an</w:t>
            </w:r>
            <w:r w:rsidRPr="004A4961">
              <w:rPr>
                <w:rFonts w:cs="Comic Sans MS"/>
                <w:spacing w:val="-2"/>
                <w:lang w:val="en-GB"/>
              </w:rPr>
              <w:t xml:space="preserve"> </w:t>
            </w:r>
            <w:r w:rsidRPr="004A4961">
              <w:rPr>
                <w:rFonts w:cs="Comic Sans MS"/>
                <w:lang w:val="en-GB"/>
              </w:rPr>
              <w:t>emer</w:t>
            </w:r>
            <w:r w:rsidRPr="004A4961">
              <w:rPr>
                <w:rFonts w:cs="Comic Sans MS"/>
                <w:spacing w:val="1"/>
                <w:lang w:val="en-GB"/>
              </w:rPr>
              <w:t>g</w:t>
            </w:r>
            <w:r>
              <w:rPr>
                <w:rFonts w:cs="Comic Sans MS"/>
                <w:lang w:val="en-GB"/>
              </w:rPr>
              <w:t>ency)</w:t>
            </w:r>
          </w:p>
          <w:p w:rsidR="00BE3FF0" w:rsidRPr="004A4961" w:rsidRDefault="00BE3FF0" w:rsidP="00BE3FF0">
            <w:pPr>
              <w:spacing w:after="0" w:line="200" w:lineRule="exact"/>
              <w:rPr>
                <w:sz w:val="20"/>
                <w:szCs w:val="20"/>
                <w:lang w:val="en-GB"/>
              </w:rPr>
            </w:pPr>
          </w:p>
          <w:p w:rsidR="00BE3FF0" w:rsidRDefault="00BE3FF0" w:rsidP="00BE3FF0">
            <w:pPr>
              <w:spacing w:after="0" w:line="240" w:lineRule="auto"/>
              <w:ind w:left="102" w:right="74"/>
              <w:rPr>
                <w:rFonts w:cs="Comic Sans MS"/>
                <w:lang w:val="en-GB"/>
              </w:rPr>
            </w:pPr>
            <w:r w:rsidRPr="004A4961">
              <w:rPr>
                <w:rFonts w:cs="Comic Sans MS"/>
                <w:u w:val="single" w:color="000000"/>
                <w:lang w:val="en-GB"/>
              </w:rPr>
              <w:t>Che</w:t>
            </w:r>
            <w:r w:rsidRPr="004A4961">
              <w:rPr>
                <w:rFonts w:cs="Comic Sans MS"/>
                <w:spacing w:val="1"/>
                <w:u w:val="single" w:color="000000"/>
                <w:lang w:val="en-GB"/>
              </w:rPr>
              <w:t>m</w:t>
            </w:r>
            <w:r w:rsidRPr="004A4961">
              <w:rPr>
                <w:rFonts w:cs="Comic Sans MS"/>
                <w:u w:val="single" w:color="000000"/>
                <w:lang w:val="en-GB"/>
              </w:rPr>
              <w:t>o</w:t>
            </w:r>
            <w:r w:rsidRPr="004A4961">
              <w:rPr>
                <w:rFonts w:cs="Comic Sans MS"/>
                <w:spacing w:val="-7"/>
                <w:u w:val="single" w:color="000000"/>
                <w:lang w:val="en-GB"/>
              </w:rPr>
              <w:t xml:space="preserve"> </w:t>
            </w:r>
            <w:r w:rsidRPr="004A4961">
              <w:rPr>
                <w:rFonts w:cs="Comic Sans MS"/>
                <w:u w:val="single" w:color="000000"/>
                <w:lang w:val="en-GB"/>
              </w:rPr>
              <w:t>Car</w:t>
            </w:r>
            <w:r w:rsidRPr="004A4961">
              <w:rPr>
                <w:rFonts w:cs="Comic Sans MS"/>
                <w:spacing w:val="1"/>
                <w:u w:val="single" w:color="000000"/>
                <w:lang w:val="en-GB"/>
              </w:rPr>
              <w:t>e</w:t>
            </w:r>
            <w:r w:rsidRPr="004A4961">
              <w:rPr>
                <w:rFonts w:cs="Comic Sans MS"/>
                <w:spacing w:val="-6"/>
                <w:lang w:val="en-GB"/>
              </w:rPr>
              <w:t xml:space="preserve"> </w:t>
            </w:r>
          </w:p>
          <w:p w:rsidR="00BE3FF0" w:rsidRDefault="00BE3FF0" w:rsidP="00BE3FF0">
            <w:pPr>
              <w:spacing w:after="0" w:line="240" w:lineRule="auto"/>
              <w:ind w:left="102" w:right="74"/>
              <w:rPr>
                <w:rFonts w:cs="Comic Sans MS"/>
                <w:lang w:val="en-GB"/>
              </w:rPr>
            </w:pPr>
            <w:r w:rsidRPr="004A4961">
              <w:rPr>
                <w:rFonts w:cs="Comic Sans MS"/>
                <w:lang w:val="en-GB"/>
              </w:rPr>
              <w:t>This</w:t>
            </w:r>
            <w:r w:rsidRPr="004A4961">
              <w:rPr>
                <w:rFonts w:cs="Comic Sans MS"/>
                <w:spacing w:val="-4"/>
                <w:lang w:val="en-GB"/>
              </w:rPr>
              <w:t xml:space="preserve"> </w:t>
            </w:r>
            <w:r w:rsidRPr="004A4961">
              <w:rPr>
                <w:rFonts w:cs="Comic Sans MS"/>
                <w:lang w:val="en-GB"/>
              </w:rPr>
              <w:t>is</w:t>
            </w:r>
            <w:r w:rsidRPr="004A4961">
              <w:rPr>
                <w:rFonts w:cs="Comic Sans MS"/>
                <w:spacing w:val="-2"/>
                <w:lang w:val="en-GB"/>
              </w:rPr>
              <w:t xml:space="preserve"> </w:t>
            </w:r>
            <w:r w:rsidRPr="004A4961">
              <w:rPr>
                <w:rFonts w:cs="Comic Sans MS"/>
                <w:spacing w:val="1"/>
                <w:lang w:val="en-GB"/>
              </w:rPr>
              <w:t>th</w:t>
            </w:r>
            <w:r w:rsidRPr="004A4961">
              <w:rPr>
                <w:rFonts w:cs="Comic Sans MS"/>
                <w:lang w:val="en-GB"/>
              </w:rPr>
              <w:t>e</w:t>
            </w:r>
            <w:r w:rsidRPr="004A4961">
              <w:rPr>
                <w:rFonts w:cs="Comic Sans MS"/>
                <w:spacing w:val="-3"/>
                <w:lang w:val="en-GB"/>
              </w:rPr>
              <w:t xml:space="preserve"> </w:t>
            </w:r>
            <w:r>
              <w:rPr>
                <w:rFonts w:cs="Comic Sans MS"/>
                <w:lang w:val="en-GB"/>
              </w:rPr>
              <w:t>national</w:t>
            </w:r>
            <w:r w:rsidRPr="004A4961">
              <w:rPr>
                <w:rFonts w:cs="Comic Sans MS"/>
                <w:spacing w:val="-6"/>
                <w:lang w:val="en-GB"/>
              </w:rPr>
              <w:t xml:space="preserve"> </w:t>
            </w:r>
            <w:r w:rsidRPr="004A4961">
              <w:rPr>
                <w:rFonts w:cs="Comic Sans MS"/>
                <w:lang w:val="en-GB"/>
              </w:rPr>
              <w:t>sys</w:t>
            </w:r>
            <w:r w:rsidRPr="004A4961">
              <w:rPr>
                <w:rFonts w:cs="Comic Sans MS"/>
                <w:spacing w:val="1"/>
                <w:lang w:val="en-GB"/>
              </w:rPr>
              <w:t>t</w:t>
            </w:r>
            <w:r w:rsidRPr="004A4961">
              <w:rPr>
                <w:rFonts w:cs="Comic Sans MS"/>
                <w:lang w:val="en-GB"/>
              </w:rPr>
              <w:t>em</w:t>
            </w:r>
            <w:r w:rsidRPr="004A4961">
              <w:rPr>
                <w:rFonts w:cs="Comic Sans MS"/>
                <w:spacing w:val="-7"/>
                <w:lang w:val="en-GB"/>
              </w:rPr>
              <w:t xml:space="preserve"> </w:t>
            </w:r>
            <w:r w:rsidRPr="004A4961">
              <w:rPr>
                <w:rFonts w:cs="Comic Sans MS"/>
                <w:spacing w:val="1"/>
                <w:lang w:val="en-GB"/>
              </w:rPr>
              <w:t>u</w:t>
            </w:r>
            <w:r w:rsidRPr="004A4961">
              <w:rPr>
                <w:rFonts w:cs="Comic Sans MS"/>
                <w:lang w:val="en-GB"/>
              </w:rPr>
              <w:t>s</w:t>
            </w:r>
            <w:r w:rsidRPr="004A4961">
              <w:rPr>
                <w:rFonts w:cs="Comic Sans MS"/>
                <w:spacing w:val="1"/>
                <w:lang w:val="en-GB"/>
              </w:rPr>
              <w:t>e</w:t>
            </w:r>
            <w:r w:rsidRPr="004A4961">
              <w:rPr>
                <w:rFonts w:cs="Comic Sans MS"/>
                <w:lang w:val="en-GB"/>
              </w:rPr>
              <w:t>d</w:t>
            </w:r>
            <w:r w:rsidRPr="004A4961">
              <w:rPr>
                <w:rFonts w:cs="Comic Sans MS"/>
                <w:spacing w:val="-5"/>
                <w:lang w:val="en-GB"/>
              </w:rPr>
              <w:t xml:space="preserve"> </w:t>
            </w:r>
            <w:r w:rsidRPr="004A4961">
              <w:rPr>
                <w:rFonts w:cs="Comic Sans MS"/>
                <w:lang w:val="en-GB"/>
              </w:rPr>
              <w:t>for</w:t>
            </w:r>
            <w:r w:rsidRPr="004A4961">
              <w:rPr>
                <w:rFonts w:cs="Comic Sans MS"/>
                <w:spacing w:val="-3"/>
                <w:lang w:val="en-GB"/>
              </w:rPr>
              <w:t xml:space="preserve"> </w:t>
            </w:r>
            <w:r w:rsidRPr="004A4961">
              <w:rPr>
                <w:rFonts w:cs="Comic Sans MS"/>
                <w:lang w:val="en-GB"/>
              </w:rPr>
              <w:t>pr</w:t>
            </w:r>
            <w:r w:rsidRPr="004A4961">
              <w:rPr>
                <w:rFonts w:cs="Comic Sans MS"/>
                <w:spacing w:val="1"/>
                <w:lang w:val="en-GB"/>
              </w:rPr>
              <w:t>e</w:t>
            </w:r>
            <w:r w:rsidRPr="004A4961">
              <w:rPr>
                <w:rFonts w:cs="Comic Sans MS"/>
                <w:lang w:val="en-GB"/>
              </w:rPr>
              <w:t>s</w:t>
            </w:r>
            <w:r w:rsidRPr="004A4961">
              <w:rPr>
                <w:rFonts w:cs="Comic Sans MS"/>
                <w:spacing w:val="1"/>
                <w:lang w:val="en-GB"/>
              </w:rPr>
              <w:t>c</w:t>
            </w:r>
            <w:r w:rsidRPr="004A4961">
              <w:rPr>
                <w:rFonts w:cs="Comic Sans MS"/>
                <w:lang w:val="en-GB"/>
              </w:rPr>
              <w:t>ribing</w:t>
            </w:r>
            <w:r w:rsidRPr="004A4961">
              <w:rPr>
                <w:rFonts w:cs="Comic Sans MS"/>
                <w:spacing w:val="-12"/>
                <w:lang w:val="en-GB"/>
              </w:rPr>
              <w:t xml:space="preserve"> </w:t>
            </w:r>
            <w:r w:rsidRPr="004A4961">
              <w:rPr>
                <w:rFonts w:cs="Comic Sans MS"/>
                <w:lang w:val="en-GB"/>
              </w:rPr>
              <w:t>pat</w:t>
            </w:r>
            <w:r w:rsidRPr="004A4961">
              <w:rPr>
                <w:rFonts w:cs="Comic Sans MS"/>
                <w:spacing w:val="1"/>
                <w:lang w:val="en-GB"/>
              </w:rPr>
              <w:t>ie</w:t>
            </w:r>
            <w:r w:rsidRPr="004A4961">
              <w:rPr>
                <w:rFonts w:cs="Comic Sans MS"/>
                <w:lang w:val="en-GB"/>
              </w:rPr>
              <w:t>nts</w:t>
            </w:r>
            <w:r w:rsidRPr="004A4961">
              <w:rPr>
                <w:rFonts w:cs="Comic Sans MS"/>
                <w:spacing w:val="-8"/>
                <w:lang w:val="en-GB"/>
              </w:rPr>
              <w:t xml:space="preserve"> </w:t>
            </w:r>
            <w:r w:rsidRPr="004A4961">
              <w:rPr>
                <w:rFonts w:cs="Comic Sans MS"/>
                <w:lang w:val="en-GB"/>
              </w:rPr>
              <w:t>che</w:t>
            </w:r>
            <w:r w:rsidRPr="004A4961">
              <w:rPr>
                <w:rFonts w:cs="Comic Sans MS"/>
                <w:spacing w:val="1"/>
                <w:lang w:val="en-GB"/>
              </w:rPr>
              <w:t>m</w:t>
            </w:r>
            <w:r w:rsidRPr="004A4961">
              <w:rPr>
                <w:rFonts w:cs="Comic Sans MS"/>
                <w:lang w:val="en-GB"/>
              </w:rPr>
              <w:t>o</w:t>
            </w:r>
            <w:r w:rsidRPr="004A4961">
              <w:rPr>
                <w:rFonts w:cs="Comic Sans MS"/>
                <w:spacing w:val="1"/>
                <w:lang w:val="en-GB"/>
              </w:rPr>
              <w:t>t</w:t>
            </w:r>
            <w:r>
              <w:rPr>
                <w:rFonts w:cs="Comic Sans MS"/>
                <w:lang w:val="en-GB"/>
              </w:rPr>
              <w:t xml:space="preserve">herapy and  other treatments </w:t>
            </w:r>
            <w:r w:rsidRPr="004A4961">
              <w:rPr>
                <w:rFonts w:cs="Comic Sans MS"/>
                <w:lang w:val="en-GB"/>
              </w:rPr>
              <w:t>Th</w:t>
            </w:r>
            <w:r w:rsidRPr="004A4961">
              <w:rPr>
                <w:rFonts w:cs="Comic Sans MS"/>
                <w:spacing w:val="1"/>
                <w:lang w:val="en-GB"/>
              </w:rPr>
              <w:t>i</w:t>
            </w:r>
            <w:r w:rsidRPr="004A4961">
              <w:rPr>
                <w:rFonts w:cs="Comic Sans MS"/>
                <w:lang w:val="en-GB"/>
              </w:rPr>
              <w:t>s is</w:t>
            </w:r>
            <w:r w:rsidRPr="004A4961">
              <w:rPr>
                <w:rFonts w:cs="Comic Sans MS"/>
                <w:spacing w:val="-2"/>
                <w:lang w:val="en-GB"/>
              </w:rPr>
              <w:t xml:space="preserve"> </w:t>
            </w:r>
            <w:r w:rsidRPr="004A4961">
              <w:rPr>
                <w:rFonts w:cs="Comic Sans MS"/>
                <w:lang w:val="en-GB"/>
              </w:rPr>
              <w:t>us</w:t>
            </w:r>
            <w:r w:rsidRPr="004A4961">
              <w:rPr>
                <w:rFonts w:cs="Comic Sans MS"/>
                <w:spacing w:val="1"/>
                <w:lang w:val="en-GB"/>
              </w:rPr>
              <w:t>e</w:t>
            </w:r>
            <w:r w:rsidRPr="004A4961">
              <w:rPr>
                <w:rFonts w:cs="Comic Sans MS"/>
                <w:lang w:val="en-GB"/>
              </w:rPr>
              <w:t>d</w:t>
            </w:r>
            <w:r w:rsidRPr="004A4961">
              <w:rPr>
                <w:rFonts w:cs="Comic Sans MS"/>
                <w:spacing w:val="-5"/>
                <w:lang w:val="en-GB"/>
              </w:rPr>
              <w:t xml:space="preserve"> </w:t>
            </w:r>
            <w:r w:rsidRPr="004A4961">
              <w:rPr>
                <w:rFonts w:cs="Comic Sans MS"/>
                <w:lang w:val="en-GB"/>
              </w:rPr>
              <w:t>as source data to</w:t>
            </w:r>
            <w:r w:rsidRPr="004A4961">
              <w:rPr>
                <w:rFonts w:cs="Comic Sans MS"/>
                <w:spacing w:val="-2"/>
                <w:lang w:val="en-GB"/>
              </w:rPr>
              <w:t xml:space="preserve"> </w:t>
            </w:r>
            <w:r w:rsidRPr="004A4961">
              <w:rPr>
                <w:rFonts w:cs="Comic Sans MS"/>
                <w:lang w:val="en-GB"/>
              </w:rPr>
              <w:t>c</w:t>
            </w:r>
            <w:r w:rsidRPr="004A4961">
              <w:rPr>
                <w:rFonts w:cs="Comic Sans MS"/>
                <w:spacing w:val="2"/>
                <w:lang w:val="en-GB"/>
              </w:rPr>
              <w:t>h</w:t>
            </w:r>
            <w:r w:rsidRPr="004A4961">
              <w:rPr>
                <w:rFonts w:cs="Comic Sans MS"/>
                <w:lang w:val="en-GB"/>
              </w:rPr>
              <w:t>eck</w:t>
            </w:r>
            <w:r w:rsidRPr="004A4961">
              <w:rPr>
                <w:rFonts w:cs="Comic Sans MS"/>
                <w:spacing w:val="-6"/>
                <w:lang w:val="en-GB"/>
              </w:rPr>
              <w:t xml:space="preserve"> </w:t>
            </w:r>
            <w:r w:rsidRPr="004A4961">
              <w:rPr>
                <w:rFonts w:cs="Comic Sans MS"/>
                <w:lang w:val="en-GB"/>
              </w:rPr>
              <w:t>wh</w:t>
            </w:r>
            <w:r w:rsidRPr="004A4961">
              <w:rPr>
                <w:rFonts w:cs="Comic Sans MS"/>
                <w:spacing w:val="1"/>
                <w:lang w:val="en-GB"/>
              </w:rPr>
              <w:t>e</w:t>
            </w:r>
            <w:r w:rsidRPr="004A4961">
              <w:rPr>
                <w:rFonts w:cs="Comic Sans MS"/>
                <w:lang w:val="en-GB"/>
              </w:rPr>
              <w:t>th</w:t>
            </w:r>
            <w:r w:rsidRPr="004A4961">
              <w:rPr>
                <w:rFonts w:cs="Comic Sans MS"/>
                <w:spacing w:val="1"/>
                <w:lang w:val="en-GB"/>
              </w:rPr>
              <w:t>e</w:t>
            </w:r>
            <w:r w:rsidRPr="004A4961">
              <w:rPr>
                <w:rFonts w:cs="Comic Sans MS"/>
                <w:lang w:val="en-GB"/>
              </w:rPr>
              <w:t>r</w:t>
            </w:r>
            <w:r w:rsidRPr="004A4961">
              <w:rPr>
                <w:rFonts w:cs="Comic Sans MS"/>
                <w:spacing w:val="-9"/>
                <w:lang w:val="en-GB"/>
              </w:rPr>
              <w:t xml:space="preserve"> </w:t>
            </w:r>
            <w:r w:rsidRPr="004A4961">
              <w:rPr>
                <w:rFonts w:cs="Comic Sans MS"/>
                <w:lang w:val="en-GB"/>
              </w:rPr>
              <w:t>the</w:t>
            </w:r>
            <w:r w:rsidRPr="004A4961">
              <w:rPr>
                <w:rFonts w:cs="Comic Sans MS"/>
                <w:spacing w:val="-3"/>
                <w:lang w:val="en-GB"/>
              </w:rPr>
              <w:t xml:space="preserve"> </w:t>
            </w:r>
            <w:r w:rsidRPr="004A4961">
              <w:rPr>
                <w:rFonts w:cs="Comic Sans MS"/>
                <w:lang w:val="en-GB"/>
              </w:rPr>
              <w:t>patie</w:t>
            </w:r>
            <w:r w:rsidRPr="004A4961">
              <w:rPr>
                <w:rFonts w:cs="Comic Sans MS"/>
                <w:spacing w:val="1"/>
                <w:lang w:val="en-GB"/>
              </w:rPr>
              <w:t>n</w:t>
            </w:r>
            <w:r w:rsidRPr="004A4961">
              <w:rPr>
                <w:rFonts w:cs="Comic Sans MS"/>
                <w:lang w:val="en-GB"/>
              </w:rPr>
              <w:t>t</w:t>
            </w:r>
            <w:r w:rsidRPr="004A4961">
              <w:rPr>
                <w:rFonts w:cs="Comic Sans MS"/>
                <w:spacing w:val="-7"/>
                <w:lang w:val="en-GB"/>
              </w:rPr>
              <w:t xml:space="preserve"> </w:t>
            </w:r>
            <w:r w:rsidRPr="004A4961">
              <w:rPr>
                <w:rFonts w:cs="Comic Sans MS"/>
                <w:lang w:val="en-GB"/>
              </w:rPr>
              <w:t>has</w:t>
            </w:r>
            <w:r w:rsidRPr="004A4961">
              <w:rPr>
                <w:rFonts w:cs="Comic Sans MS"/>
                <w:spacing w:val="-3"/>
                <w:lang w:val="en-GB"/>
              </w:rPr>
              <w:t xml:space="preserve"> </w:t>
            </w:r>
            <w:r w:rsidRPr="004A4961">
              <w:rPr>
                <w:rFonts w:cs="Comic Sans MS"/>
                <w:lang w:val="en-GB"/>
              </w:rPr>
              <w:t>rece</w:t>
            </w:r>
            <w:r w:rsidRPr="004A4961">
              <w:rPr>
                <w:rFonts w:cs="Comic Sans MS"/>
                <w:spacing w:val="1"/>
                <w:lang w:val="en-GB"/>
              </w:rPr>
              <w:t>iv</w:t>
            </w:r>
            <w:r w:rsidRPr="004A4961">
              <w:rPr>
                <w:rFonts w:cs="Comic Sans MS"/>
                <w:lang w:val="en-GB"/>
              </w:rPr>
              <w:t>ed</w:t>
            </w:r>
            <w:r w:rsidRPr="004A4961">
              <w:rPr>
                <w:rFonts w:cs="Comic Sans MS"/>
                <w:spacing w:val="-9"/>
                <w:lang w:val="en-GB"/>
              </w:rPr>
              <w:t xml:space="preserve"> </w:t>
            </w:r>
            <w:r w:rsidRPr="004A4961">
              <w:rPr>
                <w:rFonts w:cs="Comic Sans MS"/>
                <w:lang w:val="en-GB"/>
              </w:rPr>
              <w:t>t</w:t>
            </w:r>
            <w:r w:rsidRPr="004A4961">
              <w:rPr>
                <w:rFonts w:cs="Comic Sans MS"/>
                <w:spacing w:val="1"/>
                <w:lang w:val="en-GB"/>
              </w:rPr>
              <w:t>r</w:t>
            </w:r>
            <w:r w:rsidRPr="004A4961">
              <w:rPr>
                <w:rFonts w:cs="Comic Sans MS"/>
                <w:lang w:val="en-GB"/>
              </w:rPr>
              <w:t>eat</w:t>
            </w:r>
            <w:r w:rsidRPr="004A4961">
              <w:rPr>
                <w:rFonts w:cs="Comic Sans MS"/>
                <w:spacing w:val="1"/>
                <w:lang w:val="en-GB"/>
              </w:rPr>
              <w:t>me</w:t>
            </w:r>
            <w:r w:rsidRPr="004A4961">
              <w:rPr>
                <w:rFonts w:cs="Comic Sans MS"/>
                <w:lang w:val="en-GB"/>
              </w:rPr>
              <w:t>nt</w:t>
            </w:r>
            <w:r w:rsidRPr="004A4961">
              <w:rPr>
                <w:rFonts w:cs="Comic Sans MS"/>
                <w:spacing w:val="-11"/>
                <w:lang w:val="en-GB"/>
              </w:rPr>
              <w:t xml:space="preserve"> </w:t>
            </w:r>
            <w:r w:rsidRPr="004A4961">
              <w:rPr>
                <w:rFonts w:cs="Comic Sans MS"/>
                <w:lang w:val="en-GB"/>
              </w:rPr>
              <w:t>or</w:t>
            </w:r>
            <w:r w:rsidRPr="004A4961">
              <w:rPr>
                <w:rFonts w:cs="Comic Sans MS"/>
                <w:spacing w:val="-2"/>
                <w:lang w:val="en-GB"/>
              </w:rPr>
              <w:t xml:space="preserve"> </w:t>
            </w:r>
            <w:r w:rsidRPr="004A4961">
              <w:rPr>
                <w:rFonts w:cs="Comic Sans MS"/>
                <w:lang w:val="en-GB"/>
              </w:rPr>
              <w:t>not</w:t>
            </w:r>
            <w:r w:rsidRPr="004A4961">
              <w:rPr>
                <w:rFonts w:cs="Comic Sans MS"/>
                <w:spacing w:val="-3"/>
                <w:lang w:val="en-GB"/>
              </w:rPr>
              <w:t xml:space="preserve"> </w:t>
            </w:r>
            <w:r w:rsidRPr="004A4961">
              <w:rPr>
                <w:rFonts w:cs="Comic Sans MS"/>
                <w:lang w:val="en-GB"/>
              </w:rPr>
              <w:t>a</w:t>
            </w:r>
            <w:r w:rsidRPr="004A4961">
              <w:rPr>
                <w:rFonts w:cs="Comic Sans MS"/>
                <w:spacing w:val="1"/>
                <w:lang w:val="en-GB"/>
              </w:rPr>
              <w:t>n</w:t>
            </w:r>
            <w:r w:rsidRPr="004A4961">
              <w:rPr>
                <w:rFonts w:cs="Comic Sans MS"/>
                <w:lang w:val="en-GB"/>
              </w:rPr>
              <w:t>d</w:t>
            </w:r>
            <w:r w:rsidRPr="004A4961">
              <w:rPr>
                <w:rFonts w:cs="Comic Sans MS"/>
                <w:spacing w:val="-4"/>
                <w:lang w:val="en-GB"/>
              </w:rPr>
              <w:t xml:space="preserve"> </w:t>
            </w:r>
            <w:r w:rsidRPr="004A4961">
              <w:rPr>
                <w:rFonts w:cs="Comic Sans MS"/>
                <w:w w:val="99"/>
                <w:lang w:val="en-GB"/>
              </w:rPr>
              <w:t xml:space="preserve">the </w:t>
            </w:r>
            <w:r w:rsidRPr="004A4961">
              <w:rPr>
                <w:rFonts w:cs="Comic Sans MS"/>
                <w:spacing w:val="-1"/>
                <w:w w:val="99"/>
                <w:lang w:val="en-GB"/>
              </w:rPr>
              <w:t>d</w:t>
            </w:r>
            <w:r w:rsidRPr="004A4961">
              <w:rPr>
                <w:rFonts w:cs="Comic Sans MS"/>
                <w:spacing w:val="1"/>
                <w:w w:val="99"/>
                <w:lang w:val="en-GB"/>
              </w:rPr>
              <w:t>e</w:t>
            </w:r>
            <w:r w:rsidRPr="004A4961">
              <w:rPr>
                <w:rFonts w:cs="Comic Sans MS"/>
                <w:w w:val="99"/>
                <w:lang w:val="en-GB"/>
              </w:rPr>
              <w:t>tails</w:t>
            </w:r>
            <w:r w:rsidRPr="004A4961">
              <w:rPr>
                <w:rFonts w:cs="Comic Sans MS"/>
                <w:spacing w:val="1"/>
                <w:lang w:val="en-GB"/>
              </w:rPr>
              <w:t xml:space="preserve"> </w:t>
            </w:r>
            <w:r w:rsidRPr="004A4961">
              <w:rPr>
                <w:rFonts w:cs="Comic Sans MS"/>
                <w:lang w:val="en-GB"/>
              </w:rPr>
              <w:t>of</w:t>
            </w:r>
            <w:r w:rsidRPr="004A4961">
              <w:rPr>
                <w:rFonts w:cs="Comic Sans MS"/>
                <w:spacing w:val="-2"/>
                <w:lang w:val="en-GB"/>
              </w:rPr>
              <w:t xml:space="preserve"> </w:t>
            </w:r>
            <w:r w:rsidRPr="004A4961">
              <w:rPr>
                <w:rFonts w:cs="Comic Sans MS"/>
                <w:lang w:val="en-GB"/>
              </w:rPr>
              <w:t>this.</w:t>
            </w:r>
          </w:p>
          <w:p w:rsidR="00BE3FF0" w:rsidRDefault="00BE3FF0" w:rsidP="00BE3FF0">
            <w:pPr>
              <w:spacing w:after="0" w:line="240" w:lineRule="auto"/>
              <w:ind w:left="102" w:right="74"/>
              <w:rPr>
                <w:rFonts w:cs="Comic Sans MS"/>
                <w:lang w:val="en-GB"/>
              </w:rPr>
            </w:pPr>
          </w:p>
          <w:p w:rsidR="00BE3FF0" w:rsidRPr="006D7323" w:rsidRDefault="00BE3FF0" w:rsidP="00BE3FF0">
            <w:pPr>
              <w:spacing w:after="0" w:line="240" w:lineRule="auto"/>
              <w:ind w:left="102" w:right="74"/>
              <w:rPr>
                <w:rFonts w:cs="Comic Sans MS"/>
                <w:u w:val="single"/>
                <w:lang w:val="en-GB"/>
              </w:rPr>
            </w:pPr>
            <w:r w:rsidRPr="006D7323">
              <w:rPr>
                <w:rFonts w:cs="Comic Sans MS"/>
                <w:u w:val="single"/>
                <w:lang w:val="en-GB"/>
              </w:rPr>
              <w:t>Departmental Shared Drives</w:t>
            </w:r>
          </w:p>
          <w:p w:rsidR="00BE3FF0" w:rsidRPr="004A4961" w:rsidRDefault="00BE3FF0" w:rsidP="00BE3FF0">
            <w:pPr>
              <w:spacing w:after="0" w:line="240" w:lineRule="auto"/>
              <w:ind w:left="102" w:right="74"/>
              <w:rPr>
                <w:rFonts w:cs="Comic Sans MS"/>
                <w:lang w:val="en-GB"/>
              </w:rPr>
            </w:pPr>
            <w:r>
              <w:rPr>
                <w:rFonts w:cs="Comic Sans MS"/>
                <w:lang w:val="en-GB"/>
              </w:rPr>
              <w:t xml:space="preserve">Access to the appropriate shared drives and navigation and maintenance of any information as requested </w:t>
            </w:r>
          </w:p>
          <w:p w:rsidR="00BE3FF0" w:rsidRPr="004A4961" w:rsidRDefault="00BE3FF0" w:rsidP="00BE3FF0">
            <w:pPr>
              <w:jc w:val="both"/>
              <w:rPr>
                <w:lang w:val="en-GB"/>
              </w:rPr>
            </w:pPr>
          </w:p>
        </w:tc>
      </w:tr>
      <w:tr w:rsidR="00BE3FF0" w:rsidRPr="004A4961" w:rsidTr="002101F7">
        <w:tc>
          <w:tcPr>
            <w:tcW w:w="10041" w:type="dxa"/>
            <w:shd w:val="clear" w:color="auto" w:fill="auto"/>
          </w:tcPr>
          <w:p w:rsidR="00BE3FF0" w:rsidRPr="004A4961" w:rsidRDefault="00BE3FF0" w:rsidP="00BE3FF0">
            <w:pPr>
              <w:tabs>
                <w:tab w:val="left" w:pos="820"/>
              </w:tabs>
              <w:spacing w:after="0" w:line="298" w:lineRule="exact"/>
              <w:ind w:left="102" w:right="-20"/>
              <w:rPr>
                <w:rFonts w:cs="Comic Sans MS"/>
                <w:lang w:val="en-GB"/>
              </w:rPr>
            </w:pPr>
            <w:r w:rsidRPr="004A4961">
              <w:rPr>
                <w:rFonts w:cs="Comic Sans MS"/>
                <w:b/>
                <w:bCs/>
                <w:lang w:val="en-GB"/>
              </w:rPr>
              <w:lastRenderedPageBreak/>
              <w:t>8.</w:t>
            </w:r>
            <w:r w:rsidRPr="004A4961">
              <w:rPr>
                <w:rFonts w:cs="Comic Sans MS"/>
                <w:b/>
                <w:bCs/>
                <w:lang w:val="en-GB"/>
              </w:rPr>
              <w:tab/>
              <w:t>DECI</w:t>
            </w:r>
            <w:r w:rsidRPr="004A4961">
              <w:rPr>
                <w:rFonts w:cs="Comic Sans MS"/>
                <w:b/>
                <w:bCs/>
                <w:spacing w:val="1"/>
                <w:lang w:val="en-GB"/>
              </w:rPr>
              <w:t>S</w:t>
            </w:r>
            <w:r w:rsidRPr="004A4961">
              <w:rPr>
                <w:rFonts w:cs="Comic Sans MS"/>
                <w:b/>
                <w:bCs/>
                <w:lang w:val="en-GB"/>
              </w:rPr>
              <w:t>IO</w:t>
            </w:r>
            <w:r w:rsidRPr="004A4961">
              <w:rPr>
                <w:rFonts w:cs="Comic Sans MS"/>
                <w:b/>
                <w:bCs/>
                <w:spacing w:val="1"/>
                <w:lang w:val="en-GB"/>
              </w:rPr>
              <w:t>N</w:t>
            </w:r>
            <w:r w:rsidRPr="004A4961">
              <w:rPr>
                <w:rFonts w:cs="Comic Sans MS"/>
                <w:b/>
                <w:bCs/>
                <w:lang w:val="en-GB"/>
              </w:rPr>
              <w:t>S</w:t>
            </w:r>
            <w:r w:rsidRPr="004A4961">
              <w:rPr>
                <w:rFonts w:cs="Comic Sans MS"/>
                <w:b/>
                <w:bCs/>
                <w:spacing w:val="-13"/>
                <w:lang w:val="en-GB"/>
              </w:rPr>
              <w:t xml:space="preserve"> </w:t>
            </w:r>
            <w:r w:rsidRPr="004A4961">
              <w:rPr>
                <w:rFonts w:cs="Comic Sans MS"/>
                <w:b/>
                <w:bCs/>
                <w:lang w:val="en-GB"/>
              </w:rPr>
              <w:t>AND</w:t>
            </w:r>
            <w:r w:rsidRPr="004A4961">
              <w:rPr>
                <w:rFonts w:cs="Comic Sans MS"/>
                <w:b/>
                <w:bCs/>
                <w:spacing w:val="-5"/>
                <w:lang w:val="en-GB"/>
              </w:rPr>
              <w:t xml:space="preserve"> </w:t>
            </w:r>
            <w:r w:rsidRPr="004A4961">
              <w:rPr>
                <w:rFonts w:cs="Comic Sans MS"/>
                <w:b/>
                <w:bCs/>
                <w:lang w:val="en-GB"/>
              </w:rPr>
              <w:t>J</w:t>
            </w:r>
            <w:r w:rsidRPr="004A4961">
              <w:rPr>
                <w:rFonts w:cs="Comic Sans MS"/>
                <w:b/>
                <w:bCs/>
                <w:spacing w:val="1"/>
                <w:lang w:val="en-GB"/>
              </w:rPr>
              <w:t>U</w:t>
            </w:r>
            <w:r w:rsidRPr="004A4961">
              <w:rPr>
                <w:rFonts w:cs="Comic Sans MS"/>
                <w:b/>
                <w:bCs/>
                <w:lang w:val="en-GB"/>
              </w:rPr>
              <w:t>DGE</w:t>
            </w:r>
            <w:r w:rsidRPr="004A4961">
              <w:rPr>
                <w:rFonts w:cs="Comic Sans MS"/>
                <w:b/>
                <w:bCs/>
                <w:spacing w:val="2"/>
                <w:lang w:val="en-GB"/>
              </w:rPr>
              <w:t>M</w:t>
            </w:r>
            <w:r w:rsidRPr="004A4961">
              <w:rPr>
                <w:rFonts w:cs="Comic Sans MS"/>
                <w:b/>
                <w:bCs/>
                <w:lang w:val="en-GB"/>
              </w:rPr>
              <w:t>ENTS</w:t>
            </w:r>
          </w:p>
          <w:p w:rsidR="00BE3FF0" w:rsidRPr="004A4961" w:rsidRDefault="00BE3FF0" w:rsidP="00BE3FF0">
            <w:pPr>
              <w:spacing w:after="0" w:line="240" w:lineRule="auto"/>
              <w:ind w:right="46"/>
              <w:jc w:val="both"/>
              <w:rPr>
                <w:rFonts w:cs="Comic Sans MS"/>
                <w:u w:val="thick" w:color="000000"/>
                <w:lang w:val="en-GB"/>
              </w:rPr>
            </w:pPr>
          </w:p>
        </w:tc>
      </w:tr>
      <w:tr w:rsidR="00BE3FF0" w:rsidRPr="004A4961" w:rsidTr="002101F7">
        <w:tc>
          <w:tcPr>
            <w:tcW w:w="10041" w:type="dxa"/>
            <w:shd w:val="clear" w:color="auto" w:fill="auto"/>
          </w:tcPr>
          <w:p w:rsidR="00BE3FF0" w:rsidRDefault="00BE3FF0" w:rsidP="00BE3FF0">
            <w:pPr>
              <w:spacing w:after="0" w:line="240" w:lineRule="auto"/>
              <w:ind w:left="170" w:right="170"/>
              <w:rPr>
                <w:rFonts w:cs="Comic Sans MS"/>
                <w:lang w:val="en-GB"/>
              </w:rPr>
            </w:pPr>
            <w:r w:rsidRPr="004A4961">
              <w:rPr>
                <w:rFonts w:cs="Comic Sans MS"/>
                <w:lang w:val="en-GB"/>
              </w:rPr>
              <w:t>CTCs</w:t>
            </w:r>
            <w:r w:rsidRPr="004A4961">
              <w:rPr>
                <w:rFonts w:cs="Comic Sans MS"/>
                <w:spacing w:val="-5"/>
                <w:lang w:val="en-GB"/>
              </w:rPr>
              <w:t xml:space="preserve"> </w:t>
            </w:r>
            <w:r w:rsidRPr="004A4961">
              <w:rPr>
                <w:rFonts w:cs="Comic Sans MS"/>
                <w:lang w:val="en-GB"/>
              </w:rPr>
              <w:t>are</w:t>
            </w:r>
            <w:r w:rsidRPr="004A4961">
              <w:rPr>
                <w:rFonts w:cs="Comic Sans MS"/>
                <w:spacing w:val="-3"/>
                <w:lang w:val="en-GB"/>
              </w:rPr>
              <w:t xml:space="preserve"> </w:t>
            </w:r>
            <w:r>
              <w:rPr>
                <w:rFonts w:cs="Comic Sans MS"/>
                <w:lang w:val="en-GB"/>
              </w:rPr>
              <w:t xml:space="preserve">allocated </w:t>
            </w:r>
            <w:r w:rsidRPr="004A4961">
              <w:rPr>
                <w:rFonts w:cs="Comic Sans MS"/>
                <w:spacing w:val="-5"/>
                <w:lang w:val="en-GB"/>
              </w:rPr>
              <w:t>a</w:t>
            </w:r>
            <w:r w:rsidRPr="004A4961">
              <w:rPr>
                <w:rFonts w:cs="Comic Sans MS"/>
                <w:spacing w:val="-1"/>
                <w:lang w:val="en-GB"/>
              </w:rPr>
              <w:t xml:space="preserve"> </w:t>
            </w:r>
            <w:r w:rsidRPr="004A4961">
              <w:rPr>
                <w:rFonts w:cs="Comic Sans MS"/>
                <w:lang w:val="en-GB"/>
              </w:rPr>
              <w:t>number</w:t>
            </w:r>
            <w:r w:rsidRPr="004A4961">
              <w:rPr>
                <w:rFonts w:cs="Comic Sans MS"/>
                <w:spacing w:val="-8"/>
                <w:lang w:val="en-GB"/>
              </w:rPr>
              <w:t xml:space="preserve"> </w:t>
            </w:r>
            <w:r w:rsidRPr="004A4961">
              <w:rPr>
                <w:rFonts w:cs="Comic Sans MS"/>
                <w:lang w:val="en-GB"/>
              </w:rPr>
              <w:t>of</w:t>
            </w:r>
            <w:r w:rsidRPr="004A4961">
              <w:rPr>
                <w:rFonts w:cs="Comic Sans MS"/>
                <w:spacing w:val="-2"/>
                <w:lang w:val="en-GB"/>
              </w:rPr>
              <w:t xml:space="preserve"> </w:t>
            </w:r>
            <w:r w:rsidRPr="004A4961">
              <w:rPr>
                <w:rFonts w:cs="Comic Sans MS"/>
                <w:lang w:val="en-GB"/>
              </w:rPr>
              <w:t>s</w:t>
            </w:r>
            <w:r w:rsidRPr="004A4961">
              <w:rPr>
                <w:rFonts w:cs="Comic Sans MS"/>
                <w:spacing w:val="1"/>
                <w:lang w:val="en-GB"/>
              </w:rPr>
              <w:t>t</w:t>
            </w:r>
            <w:r w:rsidRPr="004A4961">
              <w:rPr>
                <w:rFonts w:cs="Comic Sans MS"/>
                <w:lang w:val="en-GB"/>
              </w:rPr>
              <w:t>udi</w:t>
            </w:r>
            <w:r w:rsidRPr="004A4961">
              <w:rPr>
                <w:rFonts w:cs="Comic Sans MS"/>
                <w:spacing w:val="1"/>
                <w:lang w:val="en-GB"/>
              </w:rPr>
              <w:t>e</w:t>
            </w:r>
            <w:r w:rsidRPr="004A4961">
              <w:rPr>
                <w:rFonts w:cs="Comic Sans MS"/>
                <w:lang w:val="en-GB"/>
              </w:rPr>
              <w:t>s</w:t>
            </w:r>
            <w:r w:rsidRPr="004A4961">
              <w:rPr>
                <w:rFonts w:cs="Comic Sans MS"/>
                <w:spacing w:val="-7"/>
                <w:lang w:val="en-GB"/>
              </w:rPr>
              <w:t xml:space="preserve"> </w:t>
            </w:r>
            <w:r w:rsidRPr="004A4961">
              <w:rPr>
                <w:rFonts w:cs="Comic Sans MS"/>
                <w:lang w:val="en-GB"/>
              </w:rPr>
              <w:t>to</w:t>
            </w:r>
            <w:r w:rsidRPr="004A4961">
              <w:rPr>
                <w:rFonts w:cs="Comic Sans MS"/>
                <w:spacing w:val="-2"/>
                <w:lang w:val="en-GB"/>
              </w:rPr>
              <w:t xml:space="preserve"> </w:t>
            </w:r>
            <w:r w:rsidRPr="004A4961">
              <w:rPr>
                <w:rFonts w:cs="Comic Sans MS"/>
                <w:lang w:val="en-GB"/>
              </w:rPr>
              <w:t>w</w:t>
            </w:r>
            <w:r w:rsidRPr="004A4961">
              <w:rPr>
                <w:rFonts w:cs="Comic Sans MS"/>
                <w:spacing w:val="1"/>
                <w:lang w:val="en-GB"/>
              </w:rPr>
              <w:t>o</w:t>
            </w:r>
            <w:r w:rsidRPr="004A4961">
              <w:rPr>
                <w:rFonts w:cs="Comic Sans MS"/>
                <w:lang w:val="en-GB"/>
              </w:rPr>
              <w:t>rk</w:t>
            </w:r>
            <w:r w:rsidRPr="004A4961">
              <w:rPr>
                <w:rFonts w:cs="Comic Sans MS"/>
                <w:spacing w:val="-5"/>
                <w:lang w:val="en-GB"/>
              </w:rPr>
              <w:t xml:space="preserve"> </w:t>
            </w:r>
            <w:r w:rsidRPr="004A4961">
              <w:rPr>
                <w:rFonts w:cs="Comic Sans MS"/>
                <w:spacing w:val="1"/>
                <w:lang w:val="en-GB"/>
              </w:rPr>
              <w:t>o</w:t>
            </w:r>
            <w:r w:rsidRPr="004A4961">
              <w:rPr>
                <w:rFonts w:cs="Comic Sans MS"/>
                <w:lang w:val="en-GB"/>
              </w:rPr>
              <w:t>n</w:t>
            </w:r>
            <w:r w:rsidRPr="004A4961">
              <w:rPr>
                <w:rFonts w:cs="Comic Sans MS"/>
                <w:spacing w:val="-2"/>
                <w:lang w:val="en-GB"/>
              </w:rPr>
              <w:t xml:space="preserve"> </w:t>
            </w:r>
            <w:r w:rsidRPr="004A4961">
              <w:rPr>
                <w:rFonts w:cs="Comic Sans MS"/>
                <w:lang w:val="en-GB"/>
              </w:rPr>
              <w:t>a</w:t>
            </w:r>
            <w:r w:rsidRPr="004A4961">
              <w:rPr>
                <w:rFonts w:cs="Comic Sans MS"/>
                <w:spacing w:val="-1"/>
                <w:lang w:val="en-GB"/>
              </w:rPr>
              <w:t>n</w:t>
            </w:r>
            <w:r w:rsidRPr="004A4961">
              <w:rPr>
                <w:rFonts w:cs="Comic Sans MS"/>
                <w:lang w:val="en-GB"/>
              </w:rPr>
              <w:t>d</w:t>
            </w:r>
            <w:r w:rsidRPr="004A4961">
              <w:rPr>
                <w:rFonts w:cs="Comic Sans MS"/>
                <w:spacing w:val="-4"/>
                <w:lang w:val="en-GB"/>
              </w:rPr>
              <w:t xml:space="preserve"> </w:t>
            </w:r>
            <w:r w:rsidRPr="004A4961">
              <w:rPr>
                <w:rFonts w:cs="Comic Sans MS"/>
                <w:lang w:val="en-GB"/>
              </w:rPr>
              <w:t>it</w:t>
            </w:r>
            <w:r w:rsidRPr="004A4961">
              <w:rPr>
                <w:rFonts w:cs="Comic Sans MS"/>
                <w:spacing w:val="-2"/>
                <w:lang w:val="en-GB"/>
              </w:rPr>
              <w:t xml:space="preserve"> </w:t>
            </w:r>
            <w:r w:rsidRPr="004A4961">
              <w:rPr>
                <w:rFonts w:cs="Comic Sans MS"/>
                <w:lang w:val="en-GB"/>
              </w:rPr>
              <w:t>is</w:t>
            </w:r>
            <w:r w:rsidRPr="004A4961">
              <w:rPr>
                <w:rFonts w:cs="Comic Sans MS"/>
                <w:spacing w:val="-2"/>
                <w:lang w:val="en-GB"/>
              </w:rPr>
              <w:t xml:space="preserve"> </w:t>
            </w:r>
            <w:r w:rsidRPr="004A4961">
              <w:rPr>
                <w:rFonts w:cs="Comic Sans MS"/>
                <w:spacing w:val="1"/>
                <w:lang w:val="en-GB"/>
              </w:rPr>
              <w:t>t</w:t>
            </w:r>
            <w:r w:rsidRPr="004A4961">
              <w:rPr>
                <w:rFonts w:cs="Comic Sans MS"/>
                <w:lang w:val="en-GB"/>
              </w:rPr>
              <w:t>heir</w:t>
            </w:r>
            <w:r w:rsidRPr="004A4961">
              <w:rPr>
                <w:rFonts w:cs="Comic Sans MS"/>
                <w:spacing w:val="-5"/>
                <w:lang w:val="en-GB"/>
              </w:rPr>
              <w:t xml:space="preserve"> </w:t>
            </w:r>
            <w:r w:rsidRPr="004A4961">
              <w:rPr>
                <w:rFonts w:cs="Comic Sans MS"/>
                <w:lang w:val="en-GB"/>
              </w:rPr>
              <w:t>res</w:t>
            </w:r>
            <w:r w:rsidRPr="004A4961">
              <w:rPr>
                <w:rFonts w:cs="Comic Sans MS"/>
                <w:spacing w:val="1"/>
                <w:lang w:val="en-GB"/>
              </w:rPr>
              <w:t>p</w:t>
            </w:r>
            <w:r w:rsidRPr="004A4961">
              <w:rPr>
                <w:rFonts w:cs="Comic Sans MS"/>
                <w:lang w:val="en-GB"/>
              </w:rPr>
              <w:t>o</w:t>
            </w:r>
            <w:r w:rsidRPr="004A4961">
              <w:rPr>
                <w:rFonts w:cs="Comic Sans MS"/>
                <w:spacing w:val="1"/>
                <w:lang w:val="en-GB"/>
              </w:rPr>
              <w:t>n</w:t>
            </w:r>
            <w:r w:rsidRPr="004A4961">
              <w:rPr>
                <w:rFonts w:cs="Comic Sans MS"/>
                <w:lang w:val="en-GB"/>
              </w:rPr>
              <w:t>sibil</w:t>
            </w:r>
            <w:r w:rsidRPr="004A4961">
              <w:rPr>
                <w:rFonts w:cs="Comic Sans MS"/>
                <w:spacing w:val="1"/>
                <w:lang w:val="en-GB"/>
              </w:rPr>
              <w:t>i</w:t>
            </w:r>
            <w:r w:rsidRPr="004A4961">
              <w:rPr>
                <w:rFonts w:cs="Comic Sans MS"/>
                <w:lang w:val="en-GB"/>
              </w:rPr>
              <w:t>ty</w:t>
            </w:r>
            <w:r w:rsidRPr="004A4961">
              <w:rPr>
                <w:rFonts w:cs="Comic Sans MS"/>
                <w:spacing w:val="-14"/>
                <w:lang w:val="en-GB"/>
              </w:rPr>
              <w:t xml:space="preserve"> </w:t>
            </w:r>
            <w:r w:rsidRPr="004A4961">
              <w:rPr>
                <w:rFonts w:cs="Comic Sans MS"/>
                <w:spacing w:val="1"/>
                <w:lang w:val="en-GB"/>
              </w:rPr>
              <w:t>t</w:t>
            </w:r>
            <w:r w:rsidRPr="004A4961">
              <w:rPr>
                <w:rFonts w:cs="Comic Sans MS"/>
                <w:lang w:val="en-GB"/>
              </w:rPr>
              <w:t>o</w:t>
            </w:r>
            <w:r w:rsidRPr="004A4961">
              <w:rPr>
                <w:rFonts w:cs="Comic Sans MS"/>
                <w:spacing w:val="-2"/>
                <w:lang w:val="en-GB"/>
              </w:rPr>
              <w:t xml:space="preserve"> </w:t>
            </w:r>
            <w:r w:rsidRPr="004A4961">
              <w:rPr>
                <w:rFonts w:cs="Comic Sans MS"/>
                <w:spacing w:val="2"/>
                <w:lang w:val="en-GB"/>
              </w:rPr>
              <w:t>p</w:t>
            </w:r>
            <w:r w:rsidRPr="004A4961">
              <w:rPr>
                <w:rFonts w:cs="Comic Sans MS"/>
                <w:lang w:val="en-GB"/>
              </w:rPr>
              <w:t>rior</w:t>
            </w:r>
            <w:r w:rsidRPr="004A4961">
              <w:rPr>
                <w:rFonts w:cs="Comic Sans MS"/>
                <w:spacing w:val="1"/>
                <w:lang w:val="en-GB"/>
              </w:rPr>
              <w:t>i</w:t>
            </w:r>
            <w:r w:rsidRPr="004A4961">
              <w:rPr>
                <w:rFonts w:cs="Comic Sans MS"/>
                <w:lang w:val="en-GB"/>
              </w:rPr>
              <w:t>ti</w:t>
            </w:r>
            <w:r w:rsidRPr="004A4961">
              <w:rPr>
                <w:rFonts w:cs="Comic Sans MS"/>
                <w:spacing w:val="1"/>
                <w:lang w:val="en-GB"/>
              </w:rPr>
              <w:t>s</w:t>
            </w:r>
            <w:r w:rsidRPr="004A4961">
              <w:rPr>
                <w:rFonts w:cs="Comic Sans MS"/>
                <w:lang w:val="en-GB"/>
              </w:rPr>
              <w:t>e</w:t>
            </w:r>
            <w:r w:rsidRPr="004A4961">
              <w:rPr>
                <w:rFonts w:cs="Comic Sans MS"/>
                <w:spacing w:val="-10"/>
                <w:lang w:val="en-GB"/>
              </w:rPr>
              <w:t xml:space="preserve"> </w:t>
            </w:r>
            <w:r w:rsidRPr="004A4961">
              <w:rPr>
                <w:rFonts w:cs="Comic Sans MS"/>
                <w:lang w:val="en-GB"/>
              </w:rPr>
              <w:t>and manage</w:t>
            </w:r>
            <w:r w:rsidRPr="004A4961">
              <w:rPr>
                <w:rFonts w:cs="Comic Sans MS"/>
                <w:spacing w:val="-7"/>
                <w:lang w:val="en-GB"/>
              </w:rPr>
              <w:t xml:space="preserve"> </w:t>
            </w:r>
            <w:r w:rsidRPr="004A4961">
              <w:rPr>
                <w:rFonts w:cs="Comic Sans MS"/>
                <w:lang w:val="en-GB"/>
              </w:rPr>
              <w:t>their</w:t>
            </w:r>
            <w:r w:rsidRPr="004A4961">
              <w:rPr>
                <w:rFonts w:cs="Comic Sans MS"/>
                <w:spacing w:val="-5"/>
                <w:lang w:val="en-GB"/>
              </w:rPr>
              <w:t xml:space="preserve"> </w:t>
            </w:r>
            <w:r w:rsidRPr="004A4961">
              <w:rPr>
                <w:rFonts w:cs="Comic Sans MS"/>
                <w:lang w:val="en-GB"/>
              </w:rPr>
              <w:t>worklo</w:t>
            </w:r>
            <w:r w:rsidRPr="004A4961">
              <w:rPr>
                <w:rFonts w:cs="Comic Sans MS"/>
                <w:spacing w:val="2"/>
                <w:lang w:val="en-GB"/>
              </w:rPr>
              <w:t>a</w:t>
            </w:r>
            <w:r w:rsidRPr="004A4961">
              <w:rPr>
                <w:rFonts w:cs="Comic Sans MS"/>
                <w:lang w:val="en-GB"/>
              </w:rPr>
              <w:t>d</w:t>
            </w:r>
            <w:r w:rsidRPr="004A4961">
              <w:rPr>
                <w:rFonts w:cs="Comic Sans MS"/>
                <w:spacing w:val="-9"/>
                <w:lang w:val="en-GB"/>
              </w:rPr>
              <w:t xml:space="preserve"> </w:t>
            </w:r>
            <w:r w:rsidRPr="004A4961">
              <w:rPr>
                <w:rFonts w:cs="Comic Sans MS"/>
                <w:lang w:val="en-GB"/>
              </w:rPr>
              <w:t>in</w:t>
            </w:r>
            <w:r w:rsidRPr="004A4961">
              <w:rPr>
                <w:rFonts w:cs="Comic Sans MS"/>
                <w:spacing w:val="-2"/>
                <w:lang w:val="en-GB"/>
              </w:rPr>
              <w:t xml:space="preserve"> </w:t>
            </w:r>
            <w:r w:rsidRPr="004A4961">
              <w:rPr>
                <w:rFonts w:cs="Comic Sans MS"/>
                <w:lang w:val="en-GB"/>
              </w:rPr>
              <w:t>order</w:t>
            </w:r>
            <w:r w:rsidRPr="004A4961">
              <w:rPr>
                <w:rFonts w:cs="Comic Sans MS"/>
                <w:spacing w:val="-5"/>
                <w:lang w:val="en-GB"/>
              </w:rPr>
              <w:t xml:space="preserve"> </w:t>
            </w:r>
            <w:r w:rsidRPr="004A4961">
              <w:rPr>
                <w:rFonts w:cs="Comic Sans MS"/>
                <w:lang w:val="en-GB"/>
              </w:rPr>
              <w:t>to</w:t>
            </w:r>
            <w:r w:rsidRPr="004A4961">
              <w:rPr>
                <w:rFonts w:cs="Comic Sans MS"/>
                <w:spacing w:val="-1"/>
                <w:lang w:val="en-GB"/>
              </w:rPr>
              <w:t xml:space="preserve"> </w:t>
            </w:r>
            <w:r w:rsidRPr="004A4961">
              <w:rPr>
                <w:rFonts w:cs="Comic Sans MS"/>
                <w:lang w:val="en-GB"/>
              </w:rPr>
              <w:t>work</w:t>
            </w:r>
            <w:r w:rsidRPr="004A4961">
              <w:rPr>
                <w:rFonts w:cs="Comic Sans MS"/>
                <w:spacing w:val="-5"/>
                <w:lang w:val="en-GB"/>
              </w:rPr>
              <w:t xml:space="preserve"> </w:t>
            </w:r>
            <w:r w:rsidRPr="004A4961">
              <w:rPr>
                <w:rFonts w:cs="Comic Sans MS"/>
                <w:lang w:val="en-GB"/>
              </w:rPr>
              <w:t>efficiently.</w:t>
            </w:r>
            <w:r w:rsidRPr="004A4961">
              <w:rPr>
                <w:rFonts w:cs="Comic Sans MS"/>
                <w:spacing w:val="-11"/>
                <w:lang w:val="en-GB"/>
              </w:rPr>
              <w:t xml:space="preserve">  </w:t>
            </w:r>
            <w:r w:rsidRPr="004A4961">
              <w:rPr>
                <w:rFonts w:cs="Comic Sans MS"/>
                <w:spacing w:val="1"/>
                <w:lang w:val="en-GB"/>
              </w:rPr>
              <w:t>C</w:t>
            </w:r>
            <w:r w:rsidRPr="004A4961">
              <w:rPr>
                <w:rFonts w:cs="Comic Sans MS"/>
                <w:lang w:val="en-GB"/>
              </w:rPr>
              <w:t>T</w:t>
            </w:r>
            <w:r w:rsidRPr="004A4961">
              <w:rPr>
                <w:rFonts w:cs="Comic Sans MS"/>
                <w:spacing w:val="1"/>
                <w:lang w:val="en-GB"/>
              </w:rPr>
              <w:t>C</w:t>
            </w:r>
            <w:r w:rsidRPr="004A4961">
              <w:rPr>
                <w:rFonts w:cs="Comic Sans MS"/>
                <w:lang w:val="en-GB"/>
              </w:rPr>
              <w:t>s</w:t>
            </w:r>
            <w:r w:rsidRPr="004A4961">
              <w:rPr>
                <w:rFonts w:cs="Comic Sans MS"/>
                <w:spacing w:val="-5"/>
                <w:lang w:val="en-GB"/>
              </w:rPr>
              <w:t xml:space="preserve"> </w:t>
            </w:r>
            <w:r w:rsidRPr="004A4961">
              <w:rPr>
                <w:rFonts w:cs="Comic Sans MS"/>
                <w:lang w:val="en-GB"/>
              </w:rPr>
              <w:t>can</w:t>
            </w:r>
            <w:r w:rsidRPr="004A4961">
              <w:rPr>
                <w:rFonts w:cs="Comic Sans MS"/>
                <w:spacing w:val="-3"/>
                <w:lang w:val="en-GB"/>
              </w:rPr>
              <w:t xml:space="preserve"> </w:t>
            </w:r>
            <w:r w:rsidRPr="004A4961">
              <w:rPr>
                <w:rFonts w:cs="Comic Sans MS"/>
                <w:lang w:val="en-GB"/>
              </w:rPr>
              <w:t>be</w:t>
            </w:r>
            <w:r w:rsidRPr="004A4961">
              <w:rPr>
                <w:rFonts w:cs="Comic Sans MS"/>
                <w:spacing w:val="-3"/>
                <w:lang w:val="en-GB"/>
              </w:rPr>
              <w:t xml:space="preserve"> </w:t>
            </w:r>
            <w:r w:rsidRPr="004A4961">
              <w:rPr>
                <w:rFonts w:cs="Comic Sans MS"/>
                <w:lang w:val="en-GB"/>
              </w:rPr>
              <w:t>responsible</w:t>
            </w:r>
            <w:r w:rsidRPr="004A4961">
              <w:rPr>
                <w:rFonts w:cs="Comic Sans MS"/>
                <w:spacing w:val="-12"/>
                <w:lang w:val="en-GB"/>
              </w:rPr>
              <w:t xml:space="preserve"> </w:t>
            </w:r>
            <w:r w:rsidRPr="004A4961">
              <w:rPr>
                <w:rFonts w:cs="Comic Sans MS"/>
                <w:spacing w:val="1"/>
                <w:lang w:val="en-GB"/>
              </w:rPr>
              <w:t>f</w:t>
            </w:r>
            <w:r w:rsidRPr="004A4961">
              <w:rPr>
                <w:rFonts w:cs="Comic Sans MS"/>
                <w:lang w:val="en-GB"/>
              </w:rPr>
              <w:t>or</w:t>
            </w:r>
            <w:r w:rsidRPr="004A4961">
              <w:rPr>
                <w:rFonts w:cs="Comic Sans MS"/>
                <w:spacing w:val="-2"/>
                <w:lang w:val="en-GB"/>
              </w:rPr>
              <w:t xml:space="preserve"> </w:t>
            </w:r>
            <w:r w:rsidRPr="004A4961">
              <w:rPr>
                <w:rFonts w:cs="Comic Sans MS"/>
                <w:lang w:val="en-GB"/>
              </w:rPr>
              <w:t>10-15 actively recru</w:t>
            </w:r>
            <w:r w:rsidRPr="004A4961">
              <w:rPr>
                <w:rFonts w:cs="Comic Sans MS"/>
                <w:spacing w:val="1"/>
                <w:lang w:val="en-GB"/>
              </w:rPr>
              <w:t>i</w:t>
            </w:r>
            <w:r w:rsidRPr="004A4961">
              <w:rPr>
                <w:rFonts w:cs="Comic Sans MS"/>
                <w:lang w:val="en-GB"/>
              </w:rPr>
              <w:t>ti</w:t>
            </w:r>
            <w:r w:rsidRPr="004A4961">
              <w:rPr>
                <w:rFonts w:cs="Comic Sans MS"/>
                <w:spacing w:val="1"/>
                <w:lang w:val="en-GB"/>
              </w:rPr>
              <w:t>n</w:t>
            </w:r>
            <w:r w:rsidRPr="004A4961">
              <w:rPr>
                <w:rFonts w:cs="Comic Sans MS"/>
                <w:lang w:val="en-GB"/>
              </w:rPr>
              <w:t>g</w:t>
            </w:r>
            <w:r w:rsidRPr="004A4961">
              <w:rPr>
                <w:rFonts w:cs="Comic Sans MS"/>
                <w:spacing w:val="-10"/>
                <w:lang w:val="en-GB"/>
              </w:rPr>
              <w:t xml:space="preserve"> </w:t>
            </w:r>
            <w:r w:rsidRPr="004A4961">
              <w:rPr>
                <w:rFonts w:cs="Comic Sans MS"/>
                <w:spacing w:val="1"/>
                <w:lang w:val="en-GB"/>
              </w:rPr>
              <w:t>s</w:t>
            </w:r>
            <w:r w:rsidRPr="004A4961">
              <w:rPr>
                <w:rFonts w:cs="Comic Sans MS"/>
                <w:lang w:val="en-GB"/>
              </w:rPr>
              <w:t>tudies</w:t>
            </w:r>
            <w:r w:rsidRPr="004A4961">
              <w:rPr>
                <w:rFonts w:cs="Comic Sans MS"/>
                <w:spacing w:val="-7"/>
                <w:lang w:val="en-GB"/>
              </w:rPr>
              <w:t xml:space="preserve"> </w:t>
            </w:r>
            <w:r w:rsidRPr="004A4961">
              <w:rPr>
                <w:rFonts w:cs="Comic Sans MS"/>
                <w:lang w:val="en-GB"/>
              </w:rPr>
              <w:t>at</w:t>
            </w:r>
            <w:r w:rsidRPr="004A4961">
              <w:rPr>
                <w:rFonts w:cs="Comic Sans MS"/>
                <w:spacing w:val="-2"/>
                <w:lang w:val="en-GB"/>
              </w:rPr>
              <w:t xml:space="preserve"> </w:t>
            </w:r>
            <w:r w:rsidRPr="004A4961">
              <w:rPr>
                <w:rFonts w:cs="Comic Sans MS"/>
                <w:lang w:val="en-GB"/>
              </w:rPr>
              <w:t>a</w:t>
            </w:r>
            <w:r w:rsidRPr="004A4961">
              <w:rPr>
                <w:rFonts w:cs="Comic Sans MS"/>
                <w:spacing w:val="1"/>
                <w:lang w:val="en-GB"/>
              </w:rPr>
              <w:t>n</w:t>
            </w:r>
            <w:r w:rsidRPr="004A4961">
              <w:rPr>
                <w:rFonts w:cs="Comic Sans MS"/>
                <w:lang w:val="en-GB"/>
              </w:rPr>
              <w:t>y</w:t>
            </w:r>
            <w:r w:rsidRPr="004A4961">
              <w:rPr>
                <w:rFonts w:cs="Comic Sans MS"/>
                <w:spacing w:val="-3"/>
                <w:lang w:val="en-GB"/>
              </w:rPr>
              <w:t xml:space="preserve"> </w:t>
            </w:r>
            <w:r w:rsidRPr="004A4961">
              <w:rPr>
                <w:rFonts w:cs="Comic Sans MS"/>
                <w:lang w:val="en-GB"/>
              </w:rPr>
              <w:t>one</w:t>
            </w:r>
            <w:r w:rsidRPr="004A4961">
              <w:rPr>
                <w:rFonts w:cs="Comic Sans MS"/>
                <w:spacing w:val="-3"/>
                <w:lang w:val="en-GB"/>
              </w:rPr>
              <w:t xml:space="preserve"> </w:t>
            </w:r>
            <w:r w:rsidRPr="004A4961">
              <w:rPr>
                <w:rFonts w:cs="Comic Sans MS"/>
                <w:spacing w:val="1"/>
                <w:lang w:val="en-GB"/>
              </w:rPr>
              <w:t>t</w:t>
            </w:r>
            <w:r w:rsidRPr="004A4961">
              <w:rPr>
                <w:rFonts w:cs="Comic Sans MS"/>
                <w:lang w:val="en-GB"/>
              </w:rPr>
              <w:t>ime</w:t>
            </w:r>
            <w:r w:rsidRPr="004A4961">
              <w:rPr>
                <w:rFonts w:cs="Comic Sans MS"/>
                <w:spacing w:val="-4"/>
                <w:lang w:val="en-GB"/>
              </w:rPr>
              <w:t xml:space="preserve"> </w:t>
            </w:r>
            <w:r w:rsidRPr="004A4961">
              <w:rPr>
                <w:rFonts w:cs="Comic Sans MS"/>
                <w:spacing w:val="1"/>
                <w:lang w:val="en-GB"/>
              </w:rPr>
              <w:t>i</w:t>
            </w:r>
            <w:r w:rsidRPr="004A4961">
              <w:rPr>
                <w:rFonts w:cs="Comic Sans MS"/>
                <w:lang w:val="en-GB"/>
              </w:rPr>
              <w:t>n</w:t>
            </w:r>
            <w:r w:rsidRPr="004A4961">
              <w:rPr>
                <w:rFonts w:cs="Comic Sans MS"/>
                <w:spacing w:val="-2"/>
                <w:lang w:val="en-GB"/>
              </w:rPr>
              <w:t xml:space="preserve"> </w:t>
            </w:r>
            <w:r w:rsidRPr="004A4961">
              <w:rPr>
                <w:rFonts w:cs="Comic Sans MS"/>
                <w:lang w:val="en-GB"/>
              </w:rPr>
              <w:t>add</w:t>
            </w:r>
            <w:r w:rsidRPr="004A4961">
              <w:rPr>
                <w:rFonts w:cs="Comic Sans MS"/>
                <w:spacing w:val="1"/>
                <w:lang w:val="en-GB"/>
              </w:rPr>
              <w:t>i</w:t>
            </w:r>
            <w:r w:rsidRPr="004A4961">
              <w:rPr>
                <w:rFonts w:cs="Comic Sans MS"/>
                <w:lang w:val="en-GB"/>
              </w:rPr>
              <w:t>tion</w:t>
            </w:r>
            <w:r w:rsidRPr="004A4961">
              <w:rPr>
                <w:rFonts w:cs="Comic Sans MS"/>
                <w:spacing w:val="-7"/>
                <w:lang w:val="en-GB"/>
              </w:rPr>
              <w:t xml:space="preserve"> </w:t>
            </w:r>
            <w:r w:rsidRPr="004A4961">
              <w:rPr>
                <w:rFonts w:cs="Comic Sans MS"/>
                <w:spacing w:val="1"/>
                <w:lang w:val="en-GB"/>
              </w:rPr>
              <w:t>t</w:t>
            </w:r>
            <w:r w:rsidRPr="004A4961">
              <w:rPr>
                <w:rFonts w:cs="Comic Sans MS"/>
                <w:lang w:val="en-GB"/>
              </w:rPr>
              <w:t>o</w:t>
            </w:r>
            <w:r w:rsidRPr="004A4961">
              <w:rPr>
                <w:rFonts w:cs="Comic Sans MS"/>
                <w:spacing w:val="-2"/>
                <w:lang w:val="en-GB"/>
              </w:rPr>
              <w:t xml:space="preserve"> managing </w:t>
            </w:r>
            <w:r w:rsidRPr="004A4961">
              <w:rPr>
                <w:rFonts w:cs="Comic Sans MS"/>
                <w:spacing w:val="1"/>
                <w:lang w:val="en-GB"/>
              </w:rPr>
              <w:t>s</w:t>
            </w:r>
            <w:r w:rsidRPr="004A4961">
              <w:rPr>
                <w:rFonts w:cs="Comic Sans MS"/>
                <w:lang w:val="en-GB"/>
              </w:rPr>
              <w:t>t</w:t>
            </w:r>
            <w:r w:rsidRPr="004A4961">
              <w:rPr>
                <w:rFonts w:cs="Comic Sans MS"/>
                <w:spacing w:val="1"/>
                <w:lang w:val="en-GB"/>
              </w:rPr>
              <w:t>u</w:t>
            </w:r>
            <w:r w:rsidRPr="004A4961">
              <w:rPr>
                <w:rFonts w:cs="Comic Sans MS"/>
                <w:spacing w:val="-1"/>
                <w:lang w:val="en-GB"/>
              </w:rPr>
              <w:t>d</w:t>
            </w:r>
            <w:r w:rsidRPr="004A4961">
              <w:rPr>
                <w:rFonts w:cs="Comic Sans MS"/>
                <w:spacing w:val="1"/>
                <w:lang w:val="en-GB"/>
              </w:rPr>
              <w:t>i</w:t>
            </w:r>
            <w:r w:rsidRPr="004A4961">
              <w:rPr>
                <w:rFonts w:cs="Comic Sans MS"/>
                <w:lang w:val="en-GB"/>
              </w:rPr>
              <w:t>es</w:t>
            </w:r>
            <w:r w:rsidRPr="004A4961">
              <w:rPr>
                <w:rFonts w:cs="Comic Sans MS"/>
                <w:spacing w:val="-7"/>
                <w:lang w:val="en-GB"/>
              </w:rPr>
              <w:t xml:space="preserve"> </w:t>
            </w:r>
            <w:r w:rsidRPr="004A4961">
              <w:rPr>
                <w:rFonts w:cs="Comic Sans MS"/>
                <w:lang w:val="en-GB"/>
              </w:rPr>
              <w:t>in</w:t>
            </w:r>
            <w:r w:rsidRPr="004A4961">
              <w:rPr>
                <w:rFonts w:cs="Comic Sans MS"/>
                <w:spacing w:val="-2"/>
                <w:lang w:val="en-GB"/>
              </w:rPr>
              <w:t xml:space="preserve"> </w:t>
            </w:r>
            <w:r w:rsidRPr="004A4961">
              <w:rPr>
                <w:rFonts w:cs="Comic Sans MS"/>
                <w:lang w:val="en-GB"/>
              </w:rPr>
              <w:t>fo</w:t>
            </w:r>
            <w:r w:rsidRPr="004A4961">
              <w:rPr>
                <w:rFonts w:cs="Comic Sans MS"/>
                <w:spacing w:val="1"/>
                <w:lang w:val="en-GB"/>
              </w:rPr>
              <w:t>ll</w:t>
            </w:r>
            <w:r w:rsidRPr="004A4961">
              <w:rPr>
                <w:rFonts w:cs="Comic Sans MS"/>
                <w:lang w:val="en-GB"/>
              </w:rPr>
              <w:t>ow</w:t>
            </w:r>
            <w:r w:rsidRPr="004A4961">
              <w:rPr>
                <w:rFonts w:cs="Comic Sans MS"/>
                <w:spacing w:val="-6"/>
                <w:lang w:val="en-GB"/>
              </w:rPr>
              <w:t xml:space="preserve"> </w:t>
            </w:r>
            <w:r>
              <w:rPr>
                <w:rFonts w:cs="Comic Sans MS"/>
                <w:lang w:val="en-GB"/>
              </w:rPr>
              <w:t>up, for some older studies, this is survival data only.</w:t>
            </w:r>
          </w:p>
          <w:p w:rsidR="00BE3FF0" w:rsidRDefault="00BE3FF0" w:rsidP="00BE3FF0">
            <w:pPr>
              <w:spacing w:after="0" w:line="240" w:lineRule="auto"/>
              <w:ind w:left="170" w:right="170"/>
              <w:rPr>
                <w:rFonts w:cs="Comic Sans MS"/>
                <w:lang w:val="en-GB"/>
              </w:rPr>
            </w:pPr>
          </w:p>
          <w:p w:rsidR="00BE3FF0" w:rsidRPr="004A4961" w:rsidRDefault="00BE3FF0" w:rsidP="00BE3FF0">
            <w:pPr>
              <w:spacing w:after="0" w:line="240" w:lineRule="auto"/>
              <w:ind w:left="170" w:right="170"/>
              <w:rPr>
                <w:rFonts w:cs="Comic Sans MS"/>
                <w:lang w:val="en-GB"/>
              </w:rPr>
            </w:pPr>
            <w:r w:rsidRPr="004A4961">
              <w:rPr>
                <w:rFonts w:cs="Comic Sans MS"/>
                <w:lang w:val="en-GB"/>
              </w:rPr>
              <w:t>Deadlines</w:t>
            </w:r>
            <w:r w:rsidRPr="004A4961">
              <w:rPr>
                <w:rFonts w:cs="Comic Sans MS"/>
                <w:spacing w:val="-10"/>
                <w:lang w:val="en-GB"/>
              </w:rPr>
              <w:t xml:space="preserve"> </w:t>
            </w:r>
            <w:r w:rsidRPr="004A4961">
              <w:rPr>
                <w:rFonts w:cs="Comic Sans MS"/>
                <w:lang w:val="en-GB"/>
              </w:rPr>
              <w:t>for</w:t>
            </w:r>
            <w:r w:rsidRPr="004A4961">
              <w:rPr>
                <w:rFonts w:cs="Comic Sans MS"/>
                <w:spacing w:val="-3"/>
                <w:lang w:val="en-GB"/>
              </w:rPr>
              <w:t xml:space="preserve"> </w:t>
            </w:r>
            <w:r w:rsidRPr="004A4961">
              <w:rPr>
                <w:rFonts w:cs="Comic Sans MS"/>
                <w:lang w:val="en-GB"/>
              </w:rPr>
              <w:t>study</w:t>
            </w:r>
            <w:r w:rsidRPr="004A4961">
              <w:rPr>
                <w:rFonts w:cs="Comic Sans MS"/>
                <w:spacing w:val="-5"/>
                <w:lang w:val="en-GB"/>
              </w:rPr>
              <w:t xml:space="preserve"> </w:t>
            </w:r>
            <w:r w:rsidRPr="004A4961">
              <w:rPr>
                <w:rFonts w:cs="Comic Sans MS"/>
                <w:lang w:val="en-GB"/>
              </w:rPr>
              <w:t>d</w:t>
            </w:r>
            <w:r w:rsidRPr="004A4961">
              <w:rPr>
                <w:rFonts w:cs="Comic Sans MS"/>
                <w:spacing w:val="2"/>
                <w:lang w:val="en-GB"/>
              </w:rPr>
              <w:t>a</w:t>
            </w:r>
            <w:r w:rsidRPr="004A4961">
              <w:rPr>
                <w:rFonts w:cs="Comic Sans MS"/>
                <w:lang w:val="en-GB"/>
              </w:rPr>
              <w:t>ta</w:t>
            </w:r>
            <w:r w:rsidRPr="004A4961">
              <w:rPr>
                <w:rFonts w:cs="Comic Sans MS"/>
                <w:spacing w:val="-5"/>
                <w:lang w:val="en-GB"/>
              </w:rPr>
              <w:t xml:space="preserve"> </w:t>
            </w:r>
            <w:r w:rsidRPr="004A4961">
              <w:rPr>
                <w:rFonts w:cs="Comic Sans MS"/>
                <w:lang w:val="en-GB"/>
              </w:rPr>
              <w:t>return</w:t>
            </w:r>
            <w:r w:rsidRPr="004A4961">
              <w:rPr>
                <w:rFonts w:cs="Comic Sans MS"/>
                <w:spacing w:val="-7"/>
                <w:lang w:val="en-GB"/>
              </w:rPr>
              <w:t xml:space="preserve"> </w:t>
            </w:r>
            <w:r w:rsidRPr="004A4961">
              <w:rPr>
                <w:rFonts w:cs="Comic Sans MS"/>
                <w:lang w:val="en-GB"/>
              </w:rPr>
              <w:t>will</w:t>
            </w:r>
            <w:r w:rsidRPr="004A4961">
              <w:rPr>
                <w:rFonts w:cs="Comic Sans MS"/>
                <w:spacing w:val="-3"/>
                <w:lang w:val="en-GB"/>
              </w:rPr>
              <w:t xml:space="preserve"> </w:t>
            </w:r>
            <w:r w:rsidRPr="004A4961">
              <w:rPr>
                <w:rFonts w:cs="Comic Sans MS"/>
                <w:lang w:val="en-GB"/>
              </w:rPr>
              <w:t>be</w:t>
            </w:r>
            <w:r w:rsidRPr="004A4961">
              <w:rPr>
                <w:rFonts w:cs="Comic Sans MS"/>
                <w:spacing w:val="-3"/>
                <w:lang w:val="en-GB"/>
              </w:rPr>
              <w:t xml:space="preserve"> </w:t>
            </w:r>
            <w:r w:rsidRPr="004A4961">
              <w:rPr>
                <w:rFonts w:cs="Comic Sans MS"/>
                <w:lang w:val="en-GB"/>
              </w:rPr>
              <w:t>impos</w:t>
            </w:r>
            <w:r w:rsidRPr="004A4961">
              <w:rPr>
                <w:rFonts w:cs="Comic Sans MS"/>
                <w:spacing w:val="2"/>
                <w:lang w:val="en-GB"/>
              </w:rPr>
              <w:t>e</w:t>
            </w:r>
            <w:r w:rsidRPr="004A4961">
              <w:rPr>
                <w:rFonts w:cs="Comic Sans MS"/>
                <w:lang w:val="en-GB"/>
              </w:rPr>
              <w:t>d</w:t>
            </w:r>
            <w:r w:rsidRPr="004A4961">
              <w:rPr>
                <w:rFonts w:cs="Comic Sans MS"/>
                <w:spacing w:val="-8"/>
                <w:lang w:val="en-GB"/>
              </w:rPr>
              <w:t xml:space="preserve"> </w:t>
            </w:r>
            <w:r>
              <w:rPr>
                <w:rFonts w:cs="Comic Sans MS"/>
                <w:spacing w:val="-8"/>
                <w:lang w:val="en-GB"/>
              </w:rPr>
              <w:t>by the sponsor organisation and contract, and</w:t>
            </w:r>
            <w:r w:rsidRPr="004A4961">
              <w:rPr>
                <w:rFonts w:cs="Comic Sans MS"/>
                <w:spacing w:val="-4"/>
                <w:lang w:val="en-GB"/>
              </w:rPr>
              <w:t xml:space="preserve"> </w:t>
            </w:r>
            <w:r w:rsidRPr="004A4961">
              <w:rPr>
                <w:rFonts w:cs="Comic Sans MS"/>
                <w:spacing w:val="1"/>
                <w:lang w:val="en-GB"/>
              </w:rPr>
              <w:t>C</w:t>
            </w:r>
            <w:r w:rsidRPr="004A4961">
              <w:rPr>
                <w:rFonts w:cs="Comic Sans MS"/>
                <w:lang w:val="en-GB"/>
              </w:rPr>
              <w:t>TCs</w:t>
            </w:r>
            <w:r w:rsidRPr="004A4961">
              <w:rPr>
                <w:rFonts w:cs="Comic Sans MS"/>
                <w:spacing w:val="-4"/>
                <w:lang w:val="en-GB"/>
              </w:rPr>
              <w:t xml:space="preserve"> </w:t>
            </w:r>
            <w:r w:rsidRPr="004A4961">
              <w:rPr>
                <w:rFonts w:cs="Comic Sans MS"/>
                <w:lang w:val="en-GB"/>
              </w:rPr>
              <w:t>must</w:t>
            </w:r>
            <w:r w:rsidRPr="004A4961">
              <w:rPr>
                <w:rFonts w:cs="Comic Sans MS"/>
                <w:spacing w:val="-4"/>
                <w:lang w:val="en-GB"/>
              </w:rPr>
              <w:t xml:space="preserve"> </w:t>
            </w:r>
            <w:r w:rsidRPr="004A4961">
              <w:rPr>
                <w:rFonts w:cs="Comic Sans MS"/>
                <w:lang w:val="en-GB"/>
              </w:rPr>
              <w:t>me</w:t>
            </w:r>
            <w:r w:rsidRPr="004A4961">
              <w:rPr>
                <w:rFonts w:cs="Comic Sans MS"/>
                <w:spacing w:val="1"/>
                <w:lang w:val="en-GB"/>
              </w:rPr>
              <w:t>e</w:t>
            </w:r>
            <w:r w:rsidRPr="004A4961">
              <w:rPr>
                <w:rFonts w:cs="Comic Sans MS"/>
                <w:lang w:val="en-GB"/>
              </w:rPr>
              <w:t>t</w:t>
            </w:r>
            <w:r w:rsidRPr="004A4961">
              <w:rPr>
                <w:rFonts w:cs="Comic Sans MS"/>
                <w:spacing w:val="-4"/>
                <w:lang w:val="en-GB"/>
              </w:rPr>
              <w:t xml:space="preserve"> </w:t>
            </w:r>
            <w:r w:rsidRPr="004A4961">
              <w:rPr>
                <w:rFonts w:cs="Comic Sans MS"/>
                <w:lang w:val="en-GB"/>
              </w:rPr>
              <w:t>these</w:t>
            </w:r>
            <w:r w:rsidRPr="004A4961">
              <w:rPr>
                <w:rFonts w:cs="Comic Sans MS"/>
                <w:spacing w:val="-5"/>
                <w:lang w:val="en-GB"/>
              </w:rPr>
              <w:t xml:space="preserve"> </w:t>
            </w:r>
            <w:r w:rsidRPr="004A4961">
              <w:rPr>
                <w:rFonts w:cs="Comic Sans MS"/>
                <w:lang w:val="en-GB"/>
              </w:rPr>
              <w:t>de</w:t>
            </w:r>
            <w:r w:rsidRPr="004A4961">
              <w:rPr>
                <w:rFonts w:cs="Comic Sans MS"/>
                <w:spacing w:val="2"/>
                <w:lang w:val="en-GB"/>
              </w:rPr>
              <w:t>a</w:t>
            </w:r>
            <w:r w:rsidRPr="004A4961">
              <w:rPr>
                <w:rFonts w:cs="Comic Sans MS"/>
                <w:spacing w:val="-1"/>
                <w:lang w:val="en-GB"/>
              </w:rPr>
              <w:t>d</w:t>
            </w:r>
            <w:r w:rsidRPr="004A4961">
              <w:rPr>
                <w:rFonts w:cs="Comic Sans MS"/>
                <w:spacing w:val="1"/>
                <w:lang w:val="en-GB"/>
              </w:rPr>
              <w:t>l</w:t>
            </w:r>
            <w:r w:rsidRPr="004A4961">
              <w:rPr>
                <w:rFonts w:cs="Comic Sans MS"/>
                <w:lang w:val="en-GB"/>
              </w:rPr>
              <w:t>ines</w:t>
            </w:r>
            <w:r w:rsidRPr="004A4961">
              <w:rPr>
                <w:rFonts w:cs="Comic Sans MS"/>
                <w:spacing w:val="-10"/>
                <w:lang w:val="en-GB"/>
              </w:rPr>
              <w:t xml:space="preserve"> </w:t>
            </w:r>
            <w:r w:rsidRPr="004A4961">
              <w:rPr>
                <w:rFonts w:cs="Comic Sans MS"/>
                <w:lang w:val="en-GB"/>
              </w:rPr>
              <w:t>wh</w:t>
            </w:r>
            <w:r w:rsidRPr="004A4961">
              <w:rPr>
                <w:rFonts w:cs="Comic Sans MS"/>
                <w:spacing w:val="1"/>
                <w:lang w:val="en-GB"/>
              </w:rPr>
              <w:t>i</w:t>
            </w:r>
            <w:r w:rsidRPr="004A4961">
              <w:rPr>
                <w:rFonts w:cs="Comic Sans MS"/>
                <w:lang w:val="en-GB"/>
              </w:rPr>
              <w:t>lst dea</w:t>
            </w:r>
            <w:r w:rsidRPr="004A4961">
              <w:rPr>
                <w:rFonts w:cs="Comic Sans MS"/>
                <w:spacing w:val="1"/>
                <w:lang w:val="en-GB"/>
              </w:rPr>
              <w:t>l</w:t>
            </w:r>
            <w:r w:rsidRPr="004A4961">
              <w:rPr>
                <w:rFonts w:cs="Comic Sans MS"/>
                <w:lang w:val="en-GB"/>
              </w:rPr>
              <w:t>ing</w:t>
            </w:r>
            <w:r w:rsidRPr="004A4961">
              <w:rPr>
                <w:rFonts w:cs="Comic Sans MS"/>
                <w:spacing w:val="-7"/>
                <w:lang w:val="en-GB"/>
              </w:rPr>
              <w:t xml:space="preserve"> </w:t>
            </w:r>
            <w:r w:rsidRPr="004A4961">
              <w:rPr>
                <w:rFonts w:cs="Comic Sans MS"/>
                <w:lang w:val="en-GB"/>
              </w:rPr>
              <w:t>w</w:t>
            </w:r>
            <w:r w:rsidRPr="004A4961">
              <w:rPr>
                <w:rFonts w:cs="Comic Sans MS"/>
                <w:spacing w:val="1"/>
                <w:lang w:val="en-GB"/>
              </w:rPr>
              <w:t>i</w:t>
            </w:r>
            <w:r w:rsidRPr="004A4961">
              <w:rPr>
                <w:rFonts w:cs="Comic Sans MS"/>
                <w:lang w:val="en-GB"/>
              </w:rPr>
              <w:t>th</w:t>
            </w:r>
            <w:r w:rsidRPr="004A4961">
              <w:rPr>
                <w:rFonts w:cs="Comic Sans MS"/>
                <w:spacing w:val="-2"/>
                <w:lang w:val="en-GB"/>
              </w:rPr>
              <w:t xml:space="preserve"> </w:t>
            </w:r>
            <w:r w:rsidRPr="004A4961">
              <w:rPr>
                <w:rFonts w:cs="Comic Sans MS"/>
                <w:lang w:val="en-GB"/>
              </w:rPr>
              <w:t>the</w:t>
            </w:r>
            <w:r w:rsidRPr="004A4961">
              <w:rPr>
                <w:rFonts w:cs="Comic Sans MS"/>
                <w:spacing w:val="-3"/>
                <w:lang w:val="en-GB"/>
              </w:rPr>
              <w:t xml:space="preserve"> </w:t>
            </w:r>
            <w:r w:rsidRPr="004A4961">
              <w:rPr>
                <w:rFonts w:cs="Comic Sans MS"/>
                <w:lang w:val="en-GB"/>
              </w:rPr>
              <w:t>da</w:t>
            </w:r>
            <w:r w:rsidRPr="004A4961">
              <w:rPr>
                <w:rFonts w:cs="Comic Sans MS"/>
                <w:spacing w:val="1"/>
                <w:lang w:val="en-GB"/>
              </w:rPr>
              <w:t>y</w:t>
            </w:r>
            <w:r w:rsidRPr="004A4961">
              <w:rPr>
                <w:rFonts w:cs="Comic Sans MS"/>
                <w:lang w:val="en-GB"/>
              </w:rPr>
              <w:t>-t</w:t>
            </w:r>
            <w:r w:rsidRPr="004A4961">
              <w:rPr>
                <w:rFonts w:cs="Comic Sans MS"/>
                <w:spacing w:val="1"/>
                <w:lang w:val="en-GB"/>
              </w:rPr>
              <w:t>o</w:t>
            </w:r>
            <w:r w:rsidRPr="004A4961">
              <w:rPr>
                <w:rFonts w:cs="Comic Sans MS"/>
                <w:lang w:val="en-GB"/>
              </w:rPr>
              <w:t>-day</w:t>
            </w:r>
            <w:r w:rsidRPr="004A4961">
              <w:rPr>
                <w:rFonts w:cs="Comic Sans MS"/>
                <w:spacing w:val="-11"/>
                <w:lang w:val="en-GB"/>
              </w:rPr>
              <w:t xml:space="preserve"> </w:t>
            </w:r>
            <w:r w:rsidRPr="004A4961">
              <w:rPr>
                <w:rFonts w:cs="Comic Sans MS"/>
                <w:lang w:val="en-GB"/>
              </w:rPr>
              <w:t>mana</w:t>
            </w:r>
            <w:r w:rsidRPr="004A4961">
              <w:rPr>
                <w:rFonts w:cs="Comic Sans MS"/>
                <w:spacing w:val="1"/>
                <w:lang w:val="en-GB"/>
              </w:rPr>
              <w:t>g</w:t>
            </w:r>
            <w:r w:rsidRPr="004A4961">
              <w:rPr>
                <w:rFonts w:cs="Comic Sans MS"/>
                <w:lang w:val="en-GB"/>
              </w:rPr>
              <w:t>eme</w:t>
            </w:r>
            <w:r w:rsidRPr="004A4961">
              <w:rPr>
                <w:rFonts w:cs="Comic Sans MS"/>
                <w:spacing w:val="1"/>
                <w:lang w:val="en-GB"/>
              </w:rPr>
              <w:t>n</w:t>
            </w:r>
            <w:r w:rsidRPr="004A4961">
              <w:rPr>
                <w:rFonts w:cs="Comic Sans MS"/>
                <w:lang w:val="en-GB"/>
              </w:rPr>
              <w:t>t</w:t>
            </w:r>
            <w:r w:rsidRPr="004A4961">
              <w:rPr>
                <w:rFonts w:cs="Comic Sans MS"/>
                <w:spacing w:val="-13"/>
                <w:lang w:val="en-GB"/>
              </w:rPr>
              <w:t xml:space="preserve"> </w:t>
            </w:r>
            <w:r w:rsidRPr="004A4961">
              <w:rPr>
                <w:rFonts w:cs="Comic Sans MS"/>
                <w:lang w:val="en-GB"/>
              </w:rPr>
              <w:t>of</w:t>
            </w:r>
            <w:r w:rsidRPr="004A4961">
              <w:rPr>
                <w:rFonts w:cs="Comic Sans MS"/>
                <w:spacing w:val="-2"/>
                <w:lang w:val="en-GB"/>
              </w:rPr>
              <w:t xml:space="preserve"> </w:t>
            </w:r>
            <w:r w:rsidRPr="004A4961">
              <w:rPr>
                <w:rFonts w:cs="Comic Sans MS"/>
                <w:spacing w:val="1"/>
                <w:lang w:val="en-GB"/>
              </w:rPr>
              <w:t>ot</w:t>
            </w:r>
            <w:r w:rsidRPr="004A4961">
              <w:rPr>
                <w:rFonts w:cs="Comic Sans MS"/>
                <w:lang w:val="en-GB"/>
              </w:rPr>
              <w:t>her</w:t>
            </w:r>
            <w:r w:rsidRPr="004A4961">
              <w:rPr>
                <w:rFonts w:cs="Comic Sans MS"/>
                <w:spacing w:val="-6"/>
                <w:lang w:val="en-GB"/>
              </w:rPr>
              <w:t xml:space="preserve"> </w:t>
            </w:r>
            <w:r w:rsidRPr="004A4961">
              <w:rPr>
                <w:rFonts w:cs="Comic Sans MS"/>
                <w:lang w:val="en-GB"/>
              </w:rPr>
              <w:t>st</w:t>
            </w:r>
            <w:r w:rsidRPr="004A4961">
              <w:rPr>
                <w:rFonts w:cs="Comic Sans MS"/>
                <w:spacing w:val="1"/>
                <w:lang w:val="en-GB"/>
              </w:rPr>
              <w:t>u</w:t>
            </w:r>
            <w:r w:rsidRPr="004A4961">
              <w:rPr>
                <w:rFonts w:cs="Comic Sans MS"/>
                <w:spacing w:val="-1"/>
                <w:lang w:val="en-GB"/>
              </w:rPr>
              <w:t>d</w:t>
            </w:r>
            <w:r w:rsidRPr="004A4961">
              <w:rPr>
                <w:rFonts w:cs="Comic Sans MS"/>
                <w:spacing w:val="1"/>
                <w:lang w:val="en-GB"/>
              </w:rPr>
              <w:t>i</w:t>
            </w:r>
            <w:r w:rsidRPr="004A4961">
              <w:rPr>
                <w:rFonts w:cs="Comic Sans MS"/>
                <w:lang w:val="en-GB"/>
              </w:rPr>
              <w:t>es</w:t>
            </w:r>
            <w:r w:rsidRPr="004A4961">
              <w:rPr>
                <w:rFonts w:cs="Comic Sans MS"/>
                <w:spacing w:val="-6"/>
                <w:lang w:val="en-GB"/>
              </w:rPr>
              <w:t xml:space="preserve"> </w:t>
            </w:r>
            <w:r w:rsidRPr="004A4961">
              <w:rPr>
                <w:rFonts w:cs="Comic Sans MS"/>
                <w:lang w:val="en-GB"/>
              </w:rPr>
              <w:t>such</w:t>
            </w:r>
            <w:r w:rsidRPr="004A4961">
              <w:rPr>
                <w:rFonts w:cs="Comic Sans MS"/>
                <w:spacing w:val="-5"/>
                <w:lang w:val="en-GB"/>
              </w:rPr>
              <w:t xml:space="preserve"> </w:t>
            </w:r>
            <w:r w:rsidRPr="004A4961">
              <w:rPr>
                <w:rFonts w:cs="Comic Sans MS"/>
                <w:lang w:val="en-GB"/>
              </w:rPr>
              <w:t>as</w:t>
            </w:r>
            <w:r w:rsidRPr="004A4961">
              <w:rPr>
                <w:rFonts w:cs="Comic Sans MS"/>
                <w:spacing w:val="-2"/>
                <w:lang w:val="en-GB"/>
              </w:rPr>
              <w:t xml:space="preserve"> </w:t>
            </w:r>
            <w:r w:rsidRPr="004A4961">
              <w:rPr>
                <w:rFonts w:cs="Comic Sans MS"/>
                <w:lang w:val="en-GB"/>
              </w:rPr>
              <w:t>qu</w:t>
            </w:r>
            <w:r w:rsidRPr="004A4961">
              <w:rPr>
                <w:rFonts w:cs="Comic Sans MS"/>
                <w:spacing w:val="1"/>
                <w:lang w:val="en-GB"/>
              </w:rPr>
              <w:t>e</w:t>
            </w:r>
            <w:r w:rsidRPr="004A4961">
              <w:rPr>
                <w:rFonts w:cs="Comic Sans MS"/>
                <w:lang w:val="en-GB"/>
              </w:rPr>
              <w:t>ries,</w:t>
            </w:r>
            <w:r w:rsidRPr="004A4961">
              <w:rPr>
                <w:rFonts w:cs="Comic Sans MS"/>
                <w:spacing w:val="-8"/>
                <w:lang w:val="en-GB"/>
              </w:rPr>
              <w:t xml:space="preserve"> </w:t>
            </w:r>
            <w:r w:rsidRPr="004A4961">
              <w:rPr>
                <w:rFonts w:cs="Comic Sans MS"/>
                <w:lang w:val="en-GB"/>
              </w:rPr>
              <w:t>re</w:t>
            </w:r>
            <w:r w:rsidRPr="004A4961">
              <w:rPr>
                <w:rFonts w:cs="Comic Sans MS"/>
                <w:spacing w:val="1"/>
                <w:lang w:val="en-GB"/>
              </w:rPr>
              <w:t>p</w:t>
            </w:r>
            <w:r w:rsidRPr="004A4961">
              <w:rPr>
                <w:rFonts w:cs="Comic Sans MS"/>
                <w:lang w:val="en-GB"/>
              </w:rPr>
              <w:t>or</w:t>
            </w:r>
            <w:r w:rsidRPr="004A4961">
              <w:rPr>
                <w:rFonts w:cs="Comic Sans MS"/>
                <w:spacing w:val="1"/>
                <w:lang w:val="en-GB"/>
              </w:rPr>
              <w:t>t</w:t>
            </w:r>
            <w:r w:rsidRPr="004A4961">
              <w:rPr>
                <w:rFonts w:cs="Comic Sans MS"/>
                <w:lang w:val="en-GB"/>
              </w:rPr>
              <w:t>ing</w:t>
            </w:r>
            <w:r w:rsidRPr="004A4961">
              <w:rPr>
                <w:rFonts w:cs="Comic Sans MS"/>
                <w:spacing w:val="-10"/>
                <w:lang w:val="en-GB"/>
              </w:rPr>
              <w:t xml:space="preserve"> </w:t>
            </w:r>
            <w:r w:rsidRPr="004A4961">
              <w:rPr>
                <w:rFonts w:cs="Comic Sans MS"/>
                <w:lang w:val="en-GB"/>
              </w:rPr>
              <w:t>se</w:t>
            </w:r>
            <w:r w:rsidRPr="004A4961">
              <w:rPr>
                <w:rFonts w:cs="Comic Sans MS"/>
                <w:spacing w:val="1"/>
                <w:lang w:val="en-GB"/>
              </w:rPr>
              <w:t>r</w:t>
            </w:r>
            <w:r w:rsidRPr="004A4961">
              <w:rPr>
                <w:rFonts w:cs="Comic Sans MS"/>
                <w:lang w:val="en-GB"/>
              </w:rPr>
              <w:t>io</w:t>
            </w:r>
            <w:r w:rsidRPr="004A4961">
              <w:rPr>
                <w:rFonts w:cs="Comic Sans MS"/>
                <w:spacing w:val="1"/>
                <w:lang w:val="en-GB"/>
              </w:rPr>
              <w:t>u</w:t>
            </w:r>
            <w:r w:rsidRPr="004A4961">
              <w:rPr>
                <w:rFonts w:cs="Comic Sans MS"/>
                <w:lang w:val="en-GB"/>
              </w:rPr>
              <w:t>s adver</w:t>
            </w:r>
            <w:r w:rsidRPr="004A4961">
              <w:rPr>
                <w:rFonts w:cs="Comic Sans MS"/>
                <w:spacing w:val="1"/>
                <w:lang w:val="en-GB"/>
              </w:rPr>
              <w:t>s</w:t>
            </w:r>
            <w:r w:rsidRPr="004A4961">
              <w:rPr>
                <w:rFonts w:cs="Comic Sans MS"/>
                <w:lang w:val="en-GB"/>
              </w:rPr>
              <w:t>e</w:t>
            </w:r>
            <w:r w:rsidRPr="004A4961">
              <w:rPr>
                <w:rFonts w:cs="Comic Sans MS"/>
                <w:spacing w:val="-8"/>
                <w:lang w:val="en-GB"/>
              </w:rPr>
              <w:t xml:space="preserve"> </w:t>
            </w:r>
            <w:r w:rsidRPr="004A4961">
              <w:rPr>
                <w:rFonts w:cs="Comic Sans MS"/>
                <w:lang w:val="en-GB"/>
              </w:rPr>
              <w:t>e</w:t>
            </w:r>
            <w:r w:rsidRPr="004A4961">
              <w:rPr>
                <w:rFonts w:cs="Comic Sans MS"/>
                <w:spacing w:val="1"/>
                <w:lang w:val="en-GB"/>
              </w:rPr>
              <w:t>ve</w:t>
            </w:r>
            <w:r w:rsidRPr="004A4961">
              <w:rPr>
                <w:rFonts w:cs="Comic Sans MS"/>
                <w:lang w:val="en-GB"/>
              </w:rPr>
              <w:t>nts</w:t>
            </w:r>
            <w:r w:rsidRPr="004A4961">
              <w:rPr>
                <w:rFonts w:cs="Comic Sans MS"/>
                <w:spacing w:val="-7"/>
                <w:lang w:val="en-GB"/>
              </w:rPr>
              <w:t xml:space="preserve"> </w:t>
            </w:r>
            <w:r w:rsidRPr="004A4961">
              <w:rPr>
                <w:rFonts w:cs="Comic Sans MS"/>
                <w:lang w:val="en-GB"/>
              </w:rPr>
              <w:t>and</w:t>
            </w:r>
            <w:r w:rsidRPr="004A4961">
              <w:rPr>
                <w:rFonts w:cs="Comic Sans MS"/>
                <w:spacing w:val="-4"/>
                <w:lang w:val="en-GB"/>
              </w:rPr>
              <w:t xml:space="preserve"> </w:t>
            </w:r>
            <w:r w:rsidRPr="004A4961">
              <w:rPr>
                <w:rFonts w:cs="Comic Sans MS"/>
                <w:lang w:val="en-GB"/>
              </w:rPr>
              <w:t>an</w:t>
            </w:r>
            <w:r w:rsidRPr="004A4961">
              <w:rPr>
                <w:rFonts w:cs="Comic Sans MS"/>
                <w:spacing w:val="1"/>
                <w:lang w:val="en-GB"/>
              </w:rPr>
              <w:t>s</w:t>
            </w:r>
            <w:r w:rsidRPr="004A4961">
              <w:rPr>
                <w:rFonts w:cs="Comic Sans MS"/>
                <w:lang w:val="en-GB"/>
              </w:rPr>
              <w:t>weri</w:t>
            </w:r>
            <w:r w:rsidRPr="004A4961">
              <w:rPr>
                <w:rFonts w:cs="Comic Sans MS"/>
                <w:spacing w:val="1"/>
                <w:lang w:val="en-GB"/>
              </w:rPr>
              <w:t>n</w:t>
            </w:r>
            <w:r w:rsidRPr="004A4961">
              <w:rPr>
                <w:rFonts w:cs="Comic Sans MS"/>
                <w:lang w:val="en-GB"/>
              </w:rPr>
              <w:t>g</w:t>
            </w:r>
            <w:r w:rsidRPr="004A4961">
              <w:rPr>
                <w:rFonts w:cs="Comic Sans MS"/>
                <w:spacing w:val="-10"/>
                <w:lang w:val="en-GB"/>
              </w:rPr>
              <w:t xml:space="preserve"> </w:t>
            </w:r>
            <w:r w:rsidRPr="004A4961">
              <w:rPr>
                <w:rFonts w:cs="Comic Sans MS"/>
                <w:lang w:val="en-GB"/>
              </w:rPr>
              <w:t>ur</w:t>
            </w:r>
            <w:r w:rsidRPr="004A4961">
              <w:rPr>
                <w:rFonts w:cs="Comic Sans MS"/>
                <w:spacing w:val="1"/>
                <w:lang w:val="en-GB"/>
              </w:rPr>
              <w:t>ge</w:t>
            </w:r>
            <w:r w:rsidRPr="004A4961">
              <w:rPr>
                <w:rFonts w:cs="Comic Sans MS"/>
                <w:lang w:val="en-GB"/>
              </w:rPr>
              <w:t>nt</w:t>
            </w:r>
            <w:r w:rsidRPr="004A4961">
              <w:rPr>
                <w:rFonts w:cs="Comic Sans MS"/>
                <w:spacing w:val="-7"/>
                <w:lang w:val="en-GB"/>
              </w:rPr>
              <w:t xml:space="preserve"> </w:t>
            </w:r>
            <w:r w:rsidRPr="004A4961">
              <w:rPr>
                <w:rFonts w:cs="Comic Sans MS"/>
                <w:lang w:val="en-GB"/>
              </w:rPr>
              <w:t>te</w:t>
            </w:r>
            <w:r w:rsidRPr="004A4961">
              <w:rPr>
                <w:rFonts w:cs="Comic Sans MS"/>
                <w:spacing w:val="1"/>
                <w:lang w:val="en-GB"/>
              </w:rPr>
              <w:t>l</w:t>
            </w:r>
            <w:r w:rsidRPr="004A4961">
              <w:rPr>
                <w:rFonts w:cs="Comic Sans MS"/>
                <w:lang w:val="en-GB"/>
              </w:rPr>
              <w:t>epho</w:t>
            </w:r>
            <w:r w:rsidRPr="004A4961">
              <w:rPr>
                <w:rFonts w:cs="Comic Sans MS"/>
                <w:spacing w:val="2"/>
                <w:lang w:val="en-GB"/>
              </w:rPr>
              <w:t>n</w:t>
            </w:r>
            <w:r w:rsidRPr="004A4961">
              <w:rPr>
                <w:rFonts w:cs="Comic Sans MS"/>
                <w:lang w:val="en-GB"/>
              </w:rPr>
              <w:t>e</w:t>
            </w:r>
            <w:r w:rsidRPr="004A4961">
              <w:rPr>
                <w:rFonts w:cs="Comic Sans MS"/>
                <w:spacing w:val="-10"/>
                <w:lang w:val="en-GB"/>
              </w:rPr>
              <w:t xml:space="preserve"> </w:t>
            </w:r>
            <w:r w:rsidRPr="004A4961">
              <w:rPr>
                <w:rFonts w:cs="Comic Sans MS"/>
                <w:lang w:val="en-GB"/>
              </w:rPr>
              <w:t>calls.</w:t>
            </w:r>
          </w:p>
          <w:p w:rsidR="00BE3FF0" w:rsidRDefault="00BE3FF0" w:rsidP="00BE3FF0">
            <w:pPr>
              <w:spacing w:after="0" w:line="240" w:lineRule="auto"/>
              <w:ind w:right="170"/>
              <w:jc w:val="both"/>
              <w:rPr>
                <w:rFonts w:cs="Comic Sans MS"/>
                <w:lang w:val="en-GB"/>
              </w:rPr>
            </w:pPr>
            <w:r>
              <w:rPr>
                <w:rFonts w:cs="Comic Sans MS"/>
                <w:lang w:val="en-GB"/>
              </w:rPr>
              <w:t xml:space="preserve">  </w:t>
            </w:r>
          </w:p>
          <w:p w:rsidR="00BE3FF0" w:rsidRPr="004A4961" w:rsidRDefault="00BE3FF0" w:rsidP="00BE3FF0">
            <w:pPr>
              <w:spacing w:after="0" w:line="240" w:lineRule="auto"/>
              <w:ind w:left="170" w:right="170"/>
              <w:jc w:val="both"/>
              <w:rPr>
                <w:rFonts w:cs="Comic Sans MS"/>
                <w:lang w:val="en-GB"/>
              </w:rPr>
            </w:pPr>
            <w:r w:rsidRPr="004A4961">
              <w:rPr>
                <w:rFonts w:cs="Comic Sans MS"/>
                <w:lang w:val="en-GB"/>
              </w:rPr>
              <w:t>Decisio</w:t>
            </w:r>
            <w:r w:rsidRPr="004A4961">
              <w:rPr>
                <w:rFonts w:cs="Comic Sans MS"/>
                <w:spacing w:val="1"/>
                <w:lang w:val="en-GB"/>
              </w:rPr>
              <w:t>n</w:t>
            </w:r>
            <w:r w:rsidRPr="004A4961">
              <w:rPr>
                <w:rFonts w:cs="Comic Sans MS"/>
                <w:lang w:val="en-GB"/>
              </w:rPr>
              <w:t>s</w:t>
            </w:r>
            <w:r w:rsidRPr="004A4961">
              <w:rPr>
                <w:rFonts w:cs="Comic Sans MS"/>
                <w:spacing w:val="-10"/>
                <w:lang w:val="en-GB"/>
              </w:rPr>
              <w:t xml:space="preserve"> </w:t>
            </w:r>
            <w:r w:rsidRPr="004A4961">
              <w:rPr>
                <w:rFonts w:cs="Comic Sans MS"/>
                <w:lang w:val="en-GB"/>
              </w:rPr>
              <w:t>regarding</w:t>
            </w:r>
            <w:r w:rsidRPr="004A4961">
              <w:rPr>
                <w:rFonts w:cs="Comic Sans MS"/>
                <w:spacing w:val="-10"/>
                <w:lang w:val="en-GB"/>
              </w:rPr>
              <w:t xml:space="preserve"> </w:t>
            </w:r>
            <w:r w:rsidRPr="004A4961">
              <w:rPr>
                <w:rFonts w:cs="Comic Sans MS"/>
                <w:lang w:val="en-GB"/>
              </w:rPr>
              <w:t>time</w:t>
            </w:r>
            <w:r w:rsidRPr="004A4961">
              <w:rPr>
                <w:rFonts w:cs="Comic Sans MS"/>
                <w:spacing w:val="-5"/>
                <w:lang w:val="en-GB"/>
              </w:rPr>
              <w:t xml:space="preserve"> </w:t>
            </w:r>
            <w:r w:rsidRPr="004A4961">
              <w:rPr>
                <w:rFonts w:cs="Comic Sans MS"/>
                <w:lang w:val="en-GB"/>
              </w:rPr>
              <w:t>management</w:t>
            </w:r>
            <w:r w:rsidRPr="004A4961">
              <w:rPr>
                <w:rFonts w:cs="Comic Sans MS"/>
                <w:spacing w:val="-13"/>
                <w:lang w:val="en-GB"/>
              </w:rPr>
              <w:t xml:space="preserve"> </w:t>
            </w:r>
            <w:r w:rsidRPr="004A4961">
              <w:rPr>
                <w:rFonts w:cs="Comic Sans MS"/>
                <w:spacing w:val="1"/>
                <w:lang w:val="en-GB"/>
              </w:rPr>
              <w:t>m</w:t>
            </w:r>
            <w:r w:rsidRPr="004A4961">
              <w:rPr>
                <w:rFonts w:cs="Comic Sans MS"/>
                <w:lang w:val="en-GB"/>
              </w:rPr>
              <w:t>ust</w:t>
            </w:r>
            <w:r w:rsidRPr="004A4961">
              <w:rPr>
                <w:rFonts w:cs="Comic Sans MS"/>
                <w:spacing w:val="-4"/>
                <w:lang w:val="en-GB"/>
              </w:rPr>
              <w:t xml:space="preserve"> </w:t>
            </w:r>
            <w:r w:rsidRPr="004A4961">
              <w:rPr>
                <w:rFonts w:cs="Comic Sans MS"/>
                <w:lang w:val="en-GB"/>
              </w:rPr>
              <w:t>be</w:t>
            </w:r>
            <w:r w:rsidRPr="004A4961">
              <w:rPr>
                <w:rFonts w:cs="Comic Sans MS"/>
                <w:spacing w:val="-3"/>
                <w:lang w:val="en-GB"/>
              </w:rPr>
              <w:t xml:space="preserve"> </w:t>
            </w:r>
            <w:r w:rsidRPr="004A4961">
              <w:rPr>
                <w:rFonts w:cs="Comic Sans MS"/>
                <w:lang w:val="en-GB"/>
              </w:rPr>
              <w:t>appli</w:t>
            </w:r>
            <w:r w:rsidRPr="004A4961">
              <w:rPr>
                <w:rFonts w:cs="Comic Sans MS"/>
                <w:spacing w:val="1"/>
                <w:lang w:val="en-GB"/>
              </w:rPr>
              <w:t>e</w:t>
            </w:r>
            <w:r w:rsidRPr="004A4961">
              <w:rPr>
                <w:rFonts w:cs="Comic Sans MS"/>
                <w:lang w:val="en-GB"/>
              </w:rPr>
              <w:t>d</w:t>
            </w:r>
            <w:r w:rsidRPr="004A4961">
              <w:rPr>
                <w:rFonts w:cs="Comic Sans MS"/>
                <w:spacing w:val="-7"/>
                <w:lang w:val="en-GB"/>
              </w:rPr>
              <w:t xml:space="preserve"> </w:t>
            </w:r>
            <w:r w:rsidRPr="004A4961">
              <w:rPr>
                <w:rFonts w:cs="Comic Sans MS"/>
                <w:spacing w:val="1"/>
                <w:lang w:val="en-GB"/>
              </w:rPr>
              <w:t>t</w:t>
            </w:r>
            <w:r w:rsidRPr="004A4961">
              <w:rPr>
                <w:rFonts w:cs="Comic Sans MS"/>
                <w:lang w:val="en-GB"/>
              </w:rPr>
              <w:t>o</w:t>
            </w:r>
            <w:r w:rsidRPr="004A4961">
              <w:rPr>
                <w:rFonts w:cs="Comic Sans MS"/>
                <w:spacing w:val="-2"/>
                <w:lang w:val="en-GB"/>
              </w:rPr>
              <w:t xml:space="preserve"> </w:t>
            </w:r>
            <w:r w:rsidRPr="004A4961">
              <w:rPr>
                <w:rFonts w:cs="Comic Sans MS"/>
                <w:lang w:val="en-GB"/>
              </w:rPr>
              <w:t>each</w:t>
            </w:r>
            <w:r w:rsidRPr="004A4961">
              <w:rPr>
                <w:rFonts w:cs="Comic Sans MS"/>
                <w:spacing w:val="-5"/>
                <w:lang w:val="en-GB"/>
              </w:rPr>
              <w:t xml:space="preserve"> </w:t>
            </w:r>
            <w:r w:rsidRPr="004A4961">
              <w:rPr>
                <w:rFonts w:cs="Comic Sans MS"/>
                <w:lang w:val="en-GB"/>
              </w:rPr>
              <w:t>wor</w:t>
            </w:r>
            <w:r w:rsidRPr="004A4961">
              <w:rPr>
                <w:rFonts w:cs="Comic Sans MS"/>
                <w:spacing w:val="1"/>
                <w:lang w:val="en-GB"/>
              </w:rPr>
              <w:t>k</w:t>
            </w:r>
            <w:r w:rsidRPr="004A4961">
              <w:rPr>
                <w:rFonts w:cs="Comic Sans MS"/>
                <w:lang w:val="en-GB"/>
              </w:rPr>
              <w:t>ing</w:t>
            </w:r>
            <w:r w:rsidRPr="004A4961">
              <w:rPr>
                <w:rFonts w:cs="Comic Sans MS"/>
                <w:spacing w:val="-8"/>
                <w:lang w:val="en-GB"/>
              </w:rPr>
              <w:t xml:space="preserve"> </w:t>
            </w:r>
            <w:r w:rsidRPr="004A4961">
              <w:rPr>
                <w:rFonts w:cs="Comic Sans MS"/>
                <w:lang w:val="en-GB"/>
              </w:rPr>
              <w:t>day</w:t>
            </w:r>
            <w:r w:rsidRPr="004A4961">
              <w:rPr>
                <w:rFonts w:cs="Comic Sans MS"/>
                <w:spacing w:val="-3"/>
                <w:lang w:val="en-GB"/>
              </w:rPr>
              <w:t xml:space="preserve"> </w:t>
            </w:r>
            <w:r w:rsidRPr="004A4961">
              <w:rPr>
                <w:rFonts w:cs="Comic Sans MS"/>
                <w:lang w:val="en-GB"/>
              </w:rPr>
              <w:t>to</w:t>
            </w:r>
            <w:r w:rsidRPr="004A4961">
              <w:rPr>
                <w:rFonts w:cs="Comic Sans MS"/>
                <w:spacing w:val="-2"/>
                <w:lang w:val="en-GB"/>
              </w:rPr>
              <w:t xml:space="preserve"> </w:t>
            </w:r>
            <w:r w:rsidRPr="004A4961">
              <w:rPr>
                <w:rFonts w:cs="Comic Sans MS"/>
                <w:spacing w:val="1"/>
                <w:lang w:val="en-GB"/>
              </w:rPr>
              <w:t>e</w:t>
            </w:r>
            <w:r w:rsidRPr="004A4961">
              <w:rPr>
                <w:rFonts w:cs="Comic Sans MS"/>
                <w:lang w:val="en-GB"/>
              </w:rPr>
              <w:t>nsure</w:t>
            </w:r>
            <w:r w:rsidRPr="004A4961">
              <w:rPr>
                <w:rFonts w:cs="Comic Sans MS"/>
                <w:spacing w:val="-7"/>
                <w:lang w:val="en-GB"/>
              </w:rPr>
              <w:t xml:space="preserve"> </w:t>
            </w:r>
            <w:r w:rsidRPr="004A4961">
              <w:rPr>
                <w:rFonts w:cs="Comic Sans MS"/>
                <w:lang w:val="en-GB"/>
              </w:rPr>
              <w:t>that work</w:t>
            </w:r>
            <w:r w:rsidRPr="004A4961">
              <w:rPr>
                <w:rFonts w:cs="Comic Sans MS"/>
                <w:spacing w:val="-5"/>
                <w:lang w:val="en-GB"/>
              </w:rPr>
              <w:t xml:space="preserve"> </w:t>
            </w:r>
            <w:r w:rsidRPr="004A4961">
              <w:rPr>
                <w:rFonts w:cs="Comic Sans MS"/>
                <w:lang w:val="en-GB"/>
              </w:rPr>
              <w:t>is</w:t>
            </w:r>
            <w:r w:rsidRPr="004A4961">
              <w:rPr>
                <w:rFonts w:cs="Comic Sans MS"/>
                <w:spacing w:val="-2"/>
                <w:lang w:val="en-GB"/>
              </w:rPr>
              <w:t xml:space="preserve"> </w:t>
            </w:r>
            <w:r w:rsidRPr="004A4961">
              <w:rPr>
                <w:rFonts w:cs="Comic Sans MS"/>
                <w:spacing w:val="-1"/>
                <w:lang w:val="en-GB"/>
              </w:rPr>
              <w:t>u</w:t>
            </w:r>
            <w:r w:rsidRPr="004A4961">
              <w:rPr>
                <w:rFonts w:cs="Comic Sans MS"/>
                <w:spacing w:val="1"/>
                <w:lang w:val="en-GB"/>
              </w:rPr>
              <w:t>p</w:t>
            </w:r>
            <w:r w:rsidRPr="004A4961">
              <w:rPr>
                <w:rFonts w:cs="Comic Sans MS"/>
                <w:lang w:val="en-GB"/>
              </w:rPr>
              <w:t>-</w:t>
            </w:r>
            <w:r w:rsidRPr="004A4961">
              <w:rPr>
                <w:rFonts w:cs="Comic Sans MS"/>
                <w:spacing w:val="1"/>
                <w:lang w:val="en-GB"/>
              </w:rPr>
              <w:t>t</w:t>
            </w:r>
            <w:r>
              <w:rPr>
                <w:rFonts w:cs="Comic Sans MS"/>
                <w:lang w:val="en-GB"/>
              </w:rPr>
              <w:t xml:space="preserve">o </w:t>
            </w:r>
            <w:r w:rsidRPr="004A4961">
              <w:rPr>
                <w:rFonts w:cs="Comic Sans MS"/>
                <w:lang w:val="en-GB"/>
              </w:rPr>
              <w:t>d</w:t>
            </w:r>
            <w:r w:rsidRPr="004A4961">
              <w:rPr>
                <w:rFonts w:cs="Comic Sans MS"/>
                <w:spacing w:val="2"/>
                <w:lang w:val="en-GB"/>
              </w:rPr>
              <w:t>a</w:t>
            </w:r>
            <w:r w:rsidRPr="004A4961">
              <w:rPr>
                <w:rFonts w:cs="Comic Sans MS"/>
                <w:lang w:val="en-GB"/>
              </w:rPr>
              <w:t>te</w:t>
            </w:r>
            <w:r w:rsidRPr="004A4961">
              <w:rPr>
                <w:rFonts w:cs="Comic Sans MS"/>
                <w:spacing w:val="-11"/>
                <w:lang w:val="en-GB"/>
              </w:rPr>
              <w:t xml:space="preserve"> </w:t>
            </w:r>
            <w:r w:rsidRPr="004A4961">
              <w:rPr>
                <w:rFonts w:cs="Comic Sans MS"/>
                <w:lang w:val="en-GB"/>
              </w:rPr>
              <w:t>and</w:t>
            </w:r>
            <w:r>
              <w:rPr>
                <w:rFonts w:cs="Comic Sans MS"/>
                <w:spacing w:val="-3"/>
                <w:lang w:val="en-GB"/>
              </w:rPr>
              <w:t xml:space="preserve"> </w:t>
            </w:r>
            <w:r w:rsidRPr="004A4961">
              <w:rPr>
                <w:rFonts w:cs="Comic Sans MS"/>
                <w:lang w:val="en-GB"/>
              </w:rPr>
              <w:t>accurate.</w:t>
            </w:r>
            <w:r w:rsidRPr="004A4961">
              <w:rPr>
                <w:rFonts w:cs="Comic Sans MS"/>
                <w:spacing w:val="-9"/>
                <w:lang w:val="en-GB"/>
              </w:rPr>
              <w:t xml:space="preserve"> </w:t>
            </w:r>
            <w:r>
              <w:rPr>
                <w:rFonts w:cs="Comic Sans MS"/>
                <w:lang w:val="en-GB"/>
              </w:rPr>
              <w:t>Support will be provided by Senior Research Nurse at site</w:t>
            </w:r>
          </w:p>
          <w:p w:rsidR="00BE3FF0" w:rsidRPr="004A4961" w:rsidRDefault="00BE3FF0" w:rsidP="00BE3FF0">
            <w:pPr>
              <w:spacing w:after="0" w:line="240" w:lineRule="auto"/>
              <w:ind w:left="170" w:right="170"/>
              <w:rPr>
                <w:sz w:val="20"/>
                <w:szCs w:val="20"/>
                <w:lang w:val="en-GB"/>
              </w:rPr>
            </w:pPr>
          </w:p>
          <w:p w:rsidR="00BE3FF0" w:rsidRDefault="00BE3FF0" w:rsidP="00BE3FF0">
            <w:pPr>
              <w:spacing w:after="0" w:line="240" w:lineRule="auto"/>
              <w:ind w:left="170" w:right="170"/>
              <w:jc w:val="both"/>
              <w:rPr>
                <w:rFonts w:cs="Comic Sans MS"/>
                <w:lang w:val="en-GB"/>
              </w:rPr>
            </w:pPr>
            <w:r w:rsidRPr="004A4961">
              <w:rPr>
                <w:rFonts w:cs="Comic Sans MS"/>
                <w:lang w:val="en-GB"/>
              </w:rPr>
              <w:t>Each</w:t>
            </w:r>
            <w:r w:rsidRPr="004A4961">
              <w:rPr>
                <w:rFonts w:cs="Comic Sans MS"/>
                <w:spacing w:val="6"/>
                <w:lang w:val="en-GB"/>
              </w:rPr>
              <w:t xml:space="preserve"> </w:t>
            </w:r>
            <w:r w:rsidRPr="004A4961">
              <w:rPr>
                <w:rFonts w:cs="Comic Sans MS"/>
                <w:lang w:val="en-GB"/>
              </w:rPr>
              <w:t>CTC</w:t>
            </w:r>
            <w:r w:rsidRPr="004A4961">
              <w:rPr>
                <w:rFonts w:cs="Comic Sans MS"/>
                <w:spacing w:val="7"/>
                <w:lang w:val="en-GB"/>
              </w:rPr>
              <w:t xml:space="preserve"> </w:t>
            </w:r>
            <w:r w:rsidRPr="004A4961">
              <w:rPr>
                <w:rFonts w:cs="Comic Sans MS"/>
                <w:spacing w:val="1"/>
                <w:lang w:val="en-GB"/>
              </w:rPr>
              <w:t>s</w:t>
            </w:r>
            <w:r w:rsidRPr="004A4961">
              <w:rPr>
                <w:rFonts w:cs="Comic Sans MS"/>
                <w:lang w:val="en-GB"/>
              </w:rPr>
              <w:t>hou</w:t>
            </w:r>
            <w:r w:rsidRPr="004A4961">
              <w:rPr>
                <w:rFonts w:cs="Comic Sans MS"/>
                <w:spacing w:val="1"/>
                <w:lang w:val="en-GB"/>
              </w:rPr>
              <w:t>l</w:t>
            </w:r>
            <w:r w:rsidRPr="004A4961">
              <w:rPr>
                <w:rFonts w:cs="Comic Sans MS"/>
                <w:lang w:val="en-GB"/>
              </w:rPr>
              <w:t>d</w:t>
            </w:r>
            <w:r w:rsidRPr="004A4961">
              <w:rPr>
                <w:rFonts w:cs="Comic Sans MS"/>
                <w:spacing w:val="3"/>
                <w:lang w:val="en-GB"/>
              </w:rPr>
              <w:t xml:space="preserve"> </w:t>
            </w:r>
            <w:r w:rsidRPr="004A4961">
              <w:rPr>
                <w:rFonts w:cs="Comic Sans MS"/>
                <w:lang w:val="en-GB"/>
              </w:rPr>
              <w:t>have</w:t>
            </w:r>
            <w:r w:rsidRPr="004A4961">
              <w:rPr>
                <w:rFonts w:cs="Comic Sans MS"/>
                <w:spacing w:val="7"/>
                <w:lang w:val="en-GB"/>
              </w:rPr>
              <w:t xml:space="preserve"> </w:t>
            </w:r>
            <w:r w:rsidRPr="004A4961">
              <w:rPr>
                <w:rFonts w:cs="Comic Sans MS"/>
                <w:lang w:val="en-GB"/>
              </w:rPr>
              <w:t>highly</w:t>
            </w:r>
            <w:r w:rsidRPr="004A4961">
              <w:rPr>
                <w:rFonts w:cs="Comic Sans MS"/>
                <w:spacing w:val="5"/>
                <w:lang w:val="en-GB"/>
              </w:rPr>
              <w:t xml:space="preserve"> </w:t>
            </w:r>
            <w:r w:rsidRPr="004A4961">
              <w:rPr>
                <w:rFonts w:cs="Comic Sans MS"/>
                <w:lang w:val="en-GB"/>
              </w:rPr>
              <w:t>s</w:t>
            </w:r>
            <w:r w:rsidRPr="004A4961">
              <w:rPr>
                <w:rFonts w:cs="Comic Sans MS"/>
                <w:spacing w:val="2"/>
                <w:lang w:val="en-GB"/>
              </w:rPr>
              <w:t>p</w:t>
            </w:r>
            <w:r w:rsidRPr="004A4961">
              <w:rPr>
                <w:rFonts w:cs="Comic Sans MS"/>
                <w:lang w:val="en-GB"/>
              </w:rPr>
              <w:t>ec</w:t>
            </w:r>
            <w:r w:rsidRPr="004A4961">
              <w:rPr>
                <w:rFonts w:cs="Comic Sans MS"/>
                <w:spacing w:val="1"/>
                <w:lang w:val="en-GB"/>
              </w:rPr>
              <w:t>i</w:t>
            </w:r>
            <w:r w:rsidRPr="004A4961">
              <w:rPr>
                <w:rFonts w:cs="Comic Sans MS"/>
                <w:lang w:val="en-GB"/>
              </w:rPr>
              <w:t>alis</w:t>
            </w:r>
            <w:r w:rsidRPr="004A4961">
              <w:rPr>
                <w:rFonts w:cs="Comic Sans MS"/>
                <w:spacing w:val="1"/>
                <w:lang w:val="en-GB"/>
              </w:rPr>
              <w:t>e</w:t>
            </w:r>
            <w:r w:rsidRPr="004A4961">
              <w:rPr>
                <w:rFonts w:cs="Comic Sans MS"/>
                <w:lang w:val="en-GB"/>
              </w:rPr>
              <w:t xml:space="preserve">d </w:t>
            </w:r>
            <w:r w:rsidRPr="004A4961">
              <w:rPr>
                <w:rFonts w:cs="Comic Sans MS"/>
                <w:spacing w:val="1"/>
                <w:lang w:val="en-GB"/>
              </w:rPr>
              <w:t>w</w:t>
            </w:r>
            <w:r w:rsidRPr="004A4961">
              <w:rPr>
                <w:rFonts w:cs="Comic Sans MS"/>
                <w:lang w:val="en-GB"/>
              </w:rPr>
              <w:t>ork</w:t>
            </w:r>
            <w:r w:rsidRPr="004A4961">
              <w:rPr>
                <w:rFonts w:cs="Comic Sans MS"/>
                <w:spacing w:val="1"/>
                <w:lang w:val="en-GB"/>
              </w:rPr>
              <w:t>i</w:t>
            </w:r>
            <w:r w:rsidRPr="004A4961">
              <w:rPr>
                <w:rFonts w:cs="Comic Sans MS"/>
                <w:lang w:val="en-GB"/>
              </w:rPr>
              <w:t>ng</w:t>
            </w:r>
            <w:r w:rsidRPr="004A4961">
              <w:rPr>
                <w:rFonts w:cs="Comic Sans MS"/>
                <w:spacing w:val="3"/>
                <w:lang w:val="en-GB"/>
              </w:rPr>
              <w:t xml:space="preserve"> </w:t>
            </w:r>
            <w:r w:rsidRPr="004A4961">
              <w:rPr>
                <w:rFonts w:cs="Comic Sans MS"/>
                <w:lang w:val="en-GB"/>
              </w:rPr>
              <w:t>know</w:t>
            </w:r>
            <w:r w:rsidRPr="004A4961">
              <w:rPr>
                <w:rFonts w:cs="Comic Sans MS"/>
                <w:spacing w:val="1"/>
                <w:lang w:val="en-GB"/>
              </w:rPr>
              <w:t>l</w:t>
            </w:r>
            <w:r w:rsidRPr="004A4961">
              <w:rPr>
                <w:rFonts w:cs="Comic Sans MS"/>
                <w:lang w:val="en-GB"/>
              </w:rPr>
              <w:t>edge</w:t>
            </w:r>
            <w:r w:rsidRPr="004A4961">
              <w:rPr>
                <w:rFonts w:cs="Comic Sans MS"/>
                <w:spacing w:val="1"/>
                <w:lang w:val="en-GB"/>
              </w:rPr>
              <w:t xml:space="preserve"> </w:t>
            </w:r>
            <w:r w:rsidRPr="004A4961">
              <w:rPr>
                <w:rFonts w:cs="Comic Sans MS"/>
                <w:lang w:val="en-GB"/>
              </w:rPr>
              <w:t>of</w:t>
            </w:r>
            <w:r w:rsidRPr="004A4961">
              <w:rPr>
                <w:rFonts w:cs="Comic Sans MS"/>
                <w:spacing w:val="9"/>
                <w:lang w:val="en-GB"/>
              </w:rPr>
              <w:t xml:space="preserve"> </w:t>
            </w:r>
            <w:r w:rsidRPr="004A4961">
              <w:rPr>
                <w:rFonts w:cs="Comic Sans MS"/>
                <w:lang w:val="en-GB"/>
              </w:rPr>
              <w:t>a</w:t>
            </w:r>
            <w:r w:rsidRPr="004A4961">
              <w:rPr>
                <w:rFonts w:cs="Comic Sans MS"/>
                <w:spacing w:val="1"/>
                <w:lang w:val="en-GB"/>
              </w:rPr>
              <w:t>l</w:t>
            </w:r>
            <w:r w:rsidRPr="004A4961">
              <w:rPr>
                <w:rFonts w:cs="Comic Sans MS"/>
                <w:lang w:val="en-GB"/>
              </w:rPr>
              <w:t>l</w:t>
            </w:r>
            <w:r w:rsidRPr="004A4961">
              <w:rPr>
                <w:rFonts w:cs="Comic Sans MS"/>
                <w:spacing w:val="9"/>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eir</w:t>
            </w:r>
            <w:r w:rsidRPr="004A4961">
              <w:rPr>
                <w:rFonts w:cs="Comic Sans MS"/>
                <w:spacing w:val="6"/>
                <w:lang w:val="en-GB"/>
              </w:rPr>
              <w:t xml:space="preserve"> </w:t>
            </w:r>
            <w:r w:rsidRPr="004A4961">
              <w:rPr>
                <w:rFonts w:cs="Comic Sans MS"/>
                <w:spacing w:val="1"/>
                <w:lang w:val="en-GB"/>
              </w:rPr>
              <w:t>s</w:t>
            </w:r>
            <w:r w:rsidRPr="004A4961">
              <w:rPr>
                <w:rFonts w:cs="Comic Sans MS"/>
                <w:lang w:val="en-GB"/>
              </w:rPr>
              <w:t>t</w:t>
            </w:r>
            <w:r w:rsidRPr="004A4961">
              <w:rPr>
                <w:rFonts w:cs="Comic Sans MS"/>
                <w:spacing w:val="1"/>
                <w:lang w:val="en-GB"/>
              </w:rPr>
              <w:t>u</w:t>
            </w:r>
            <w:r w:rsidRPr="004A4961">
              <w:rPr>
                <w:rFonts w:cs="Comic Sans MS"/>
                <w:spacing w:val="-1"/>
                <w:lang w:val="en-GB"/>
              </w:rPr>
              <w:t>d</w:t>
            </w:r>
            <w:r w:rsidRPr="004A4961">
              <w:rPr>
                <w:rFonts w:cs="Comic Sans MS"/>
                <w:lang w:val="en-GB"/>
              </w:rPr>
              <w:t>i</w:t>
            </w:r>
            <w:r w:rsidRPr="004A4961">
              <w:rPr>
                <w:rFonts w:cs="Comic Sans MS"/>
                <w:spacing w:val="1"/>
                <w:lang w:val="en-GB"/>
              </w:rPr>
              <w:t>e</w:t>
            </w:r>
            <w:r w:rsidRPr="004A4961">
              <w:rPr>
                <w:rFonts w:cs="Comic Sans MS"/>
                <w:lang w:val="en-GB"/>
              </w:rPr>
              <w:t>s</w:t>
            </w:r>
            <w:r w:rsidRPr="004A4961">
              <w:rPr>
                <w:rFonts w:cs="Comic Sans MS"/>
                <w:spacing w:val="5"/>
                <w:lang w:val="en-GB"/>
              </w:rPr>
              <w:t xml:space="preserve"> </w:t>
            </w:r>
            <w:r w:rsidRPr="004A4961">
              <w:rPr>
                <w:rFonts w:cs="Comic Sans MS"/>
                <w:lang w:val="en-GB"/>
              </w:rPr>
              <w:t>to</w:t>
            </w:r>
            <w:r w:rsidRPr="004A4961">
              <w:rPr>
                <w:rFonts w:cs="Comic Sans MS"/>
                <w:spacing w:val="9"/>
                <w:lang w:val="en-GB"/>
              </w:rPr>
              <w:t xml:space="preserve"> </w:t>
            </w:r>
            <w:r w:rsidRPr="004A4961">
              <w:rPr>
                <w:rFonts w:cs="Comic Sans MS"/>
                <w:lang w:val="en-GB"/>
              </w:rPr>
              <w:t>be</w:t>
            </w:r>
            <w:r w:rsidRPr="004A4961">
              <w:rPr>
                <w:rFonts w:cs="Comic Sans MS"/>
                <w:spacing w:val="8"/>
                <w:lang w:val="en-GB"/>
              </w:rPr>
              <w:t xml:space="preserve"> </w:t>
            </w:r>
            <w:r w:rsidRPr="004A4961">
              <w:rPr>
                <w:rFonts w:cs="Comic Sans MS"/>
                <w:lang w:val="en-GB"/>
              </w:rPr>
              <w:t>able</w:t>
            </w:r>
            <w:r w:rsidRPr="004A4961">
              <w:rPr>
                <w:rFonts w:cs="Comic Sans MS"/>
                <w:spacing w:val="8"/>
                <w:lang w:val="en-GB"/>
              </w:rPr>
              <w:t xml:space="preserve"> </w:t>
            </w:r>
            <w:r w:rsidRPr="004A4961">
              <w:rPr>
                <w:rFonts w:cs="Comic Sans MS"/>
                <w:spacing w:val="1"/>
                <w:lang w:val="en-GB"/>
              </w:rPr>
              <w:t>t</w:t>
            </w:r>
            <w:r w:rsidRPr="004A4961">
              <w:rPr>
                <w:rFonts w:cs="Comic Sans MS"/>
                <w:lang w:val="en-GB"/>
              </w:rPr>
              <w:t>o answer</w:t>
            </w:r>
            <w:r w:rsidRPr="004A4961">
              <w:rPr>
                <w:rFonts w:cs="Comic Sans MS"/>
                <w:spacing w:val="3"/>
                <w:lang w:val="en-GB"/>
              </w:rPr>
              <w:t xml:space="preserve"> </w:t>
            </w:r>
            <w:r w:rsidRPr="004A4961">
              <w:rPr>
                <w:rFonts w:cs="Comic Sans MS"/>
                <w:lang w:val="en-GB"/>
              </w:rPr>
              <w:t>q</w:t>
            </w:r>
            <w:r w:rsidRPr="004A4961">
              <w:rPr>
                <w:rFonts w:cs="Comic Sans MS"/>
                <w:spacing w:val="1"/>
                <w:lang w:val="en-GB"/>
              </w:rPr>
              <w:t>ue</w:t>
            </w:r>
            <w:r w:rsidRPr="004A4961">
              <w:rPr>
                <w:rFonts w:cs="Comic Sans MS"/>
                <w:lang w:val="en-GB"/>
              </w:rPr>
              <w:t>stio</w:t>
            </w:r>
            <w:r w:rsidRPr="004A4961">
              <w:rPr>
                <w:rFonts w:cs="Comic Sans MS"/>
                <w:spacing w:val="1"/>
                <w:lang w:val="en-GB"/>
              </w:rPr>
              <w:t>n</w:t>
            </w:r>
            <w:r w:rsidRPr="004A4961">
              <w:rPr>
                <w:rFonts w:cs="Comic Sans MS"/>
                <w:lang w:val="en-GB"/>
              </w:rPr>
              <w:t>s from</w:t>
            </w:r>
            <w:r w:rsidRPr="004A4961">
              <w:rPr>
                <w:rFonts w:cs="Comic Sans MS"/>
                <w:spacing w:val="6"/>
                <w:lang w:val="en-GB"/>
              </w:rPr>
              <w:t xml:space="preserve"> </w:t>
            </w:r>
            <w:r w:rsidRPr="004A4961">
              <w:rPr>
                <w:rFonts w:cs="Comic Sans MS"/>
                <w:lang w:val="en-GB"/>
              </w:rPr>
              <w:t>clinicians, nurses</w:t>
            </w:r>
            <w:r w:rsidRPr="004A4961">
              <w:rPr>
                <w:rFonts w:cs="Comic Sans MS"/>
                <w:spacing w:val="3"/>
                <w:lang w:val="en-GB"/>
              </w:rPr>
              <w:t xml:space="preserve"> </w:t>
            </w:r>
            <w:r w:rsidRPr="004A4961">
              <w:rPr>
                <w:rFonts w:cs="Comic Sans MS"/>
                <w:lang w:val="en-GB"/>
              </w:rPr>
              <w:t>and</w:t>
            </w:r>
            <w:r w:rsidRPr="004A4961">
              <w:rPr>
                <w:rFonts w:cs="Comic Sans MS"/>
                <w:spacing w:val="7"/>
                <w:lang w:val="en-GB"/>
              </w:rPr>
              <w:t xml:space="preserve"> </w:t>
            </w:r>
            <w:r w:rsidRPr="004A4961">
              <w:rPr>
                <w:rFonts w:cs="Comic Sans MS"/>
                <w:lang w:val="en-GB"/>
              </w:rPr>
              <w:t>other</w:t>
            </w:r>
            <w:r w:rsidRPr="004A4961">
              <w:rPr>
                <w:rFonts w:cs="Comic Sans MS"/>
                <w:spacing w:val="4"/>
                <w:lang w:val="en-GB"/>
              </w:rPr>
              <w:t xml:space="preserve"> </w:t>
            </w:r>
            <w:r w:rsidRPr="004A4961">
              <w:rPr>
                <w:rFonts w:cs="Comic Sans MS"/>
                <w:lang w:val="en-GB"/>
              </w:rPr>
              <w:t>per</w:t>
            </w:r>
            <w:r w:rsidRPr="004A4961">
              <w:rPr>
                <w:rFonts w:cs="Comic Sans MS"/>
                <w:spacing w:val="1"/>
                <w:lang w:val="en-GB"/>
              </w:rPr>
              <w:t>so</w:t>
            </w:r>
            <w:r w:rsidRPr="004A4961">
              <w:rPr>
                <w:rFonts w:cs="Comic Sans MS"/>
                <w:lang w:val="en-GB"/>
              </w:rPr>
              <w:t>nnel invol</w:t>
            </w:r>
            <w:r w:rsidRPr="004A4961">
              <w:rPr>
                <w:rFonts w:cs="Comic Sans MS"/>
                <w:spacing w:val="1"/>
                <w:lang w:val="en-GB"/>
              </w:rPr>
              <w:t>ve</w:t>
            </w:r>
            <w:r w:rsidRPr="004A4961">
              <w:rPr>
                <w:rFonts w:cs="Comic Sans MS"/>
                <w:lang w:val="en-GB"/>
              </w:rPr>
              <w:t>d</w:t>
            </w:r>
            <w:r w:rsidRPr="004A4961">
              <w:rPr>
                <w:rFonts w:cs="Comic Sans MS"/>
                <w:spacing w:val="2"/>
                <w:lang w:val="en-GB"/>
              </w:rPr>
              <w:t xml:space="preserve"> </w:t>
            </w:r>
            <w:r w:rsidRPr="004A4961">
              <w:rPr>
                <w:rFonts w:cs="Comic Sans MS"/>
                <w:lang w:val="en-GB"/>
              </w:rPr>
              <w:t>with</w:t>
            </w:r>
            <w:r w:rsidRPr="004A4961">
              <w:rPr>
                <w:rFonts w:cs="Comic Sans MS"/>
                <w:spacing w:val="5"/>
                <w:lang w:val="en-GB"/>
              </w:rPr>
              <w:t xml:space="preserve"> </w:t>
            </w:r>
            <w:r w:rsidRPr="004A4961">
              <w:rPr>
                <w:rFonts w:cs="Comic Sans MS"/>
                <w:lang w:val="en-GB"/>
              </w:rPr>
              <w:t>pat</w:t>
            </w:r>
            <w:r w:rsidRPr="004A4961">
              <w:rPr>
                <w:rFonts w:cs="Comic Sans MS"/>
                <w:spacing w:val="1"/>
                <w:lang w:val="en-GB"/>
              </w:rPr>
              <w:t>i</w:t>
            </w:r>
            <w:r w:rsidRPr="004A4961">
              <w:rPr>
                <w:rFonts w:cs="Comic Sans MS"/>
                <w:lang w:val="en-GB"/>
              </w:rPr>
              <w:t>ents</w:t>
            </w:r>
            <w:r w:rsidRPr="004A4961">
              <w:rPr>
                <w:rFonts w:cs="Comic Sans MS"/>
                <w:spacing w:val="1"/>
                <w:lang w:val="en-GB"/>
              </w:rPr>
              <w:t xml:space="preserve"> </w:t>
            </w:r>
            <w:r w:rsidRPr="004A4961">
              <w:rPr>
                <w:rFonts w:cs="Comic Sans MS"/>
                <w:lang w:val="en-GB"/>
              </w:rPr>
              <w:t>on</w:t>
            </w:r>
            <w:r w:rsidRPr="004A4961">
              <w:rPr>
                <w:rFonts w:cs="Comic Sans MS"/>
                <w:spacing w:val="8"/>
                <w:lang w:val="en-GB"/>
              </w:rPr>
              <w:t xml:space="preserve"> </w:t>
            </w:r>
            <w:r w:rsidRPr="004A4961">
              <w:rPr>
                <w:rFonts w:cs="Comic Sans MS"/>
                <w:lang w:val="en-GB"/>
              </w:rPr>
              <w:t>st</w:t>
            </w:r>
            <w:r w:rsidRPr="004A4961">
              <w:rPr>
                <w:rFonts w:cs="Comic Sans MS"/>
                <w:spacing w:val="1"/>
                <w:lang w:val="en-GB"/>
              </w:rPr>
              <w:t>ud</w:t>
            </w:r>
            <w:r w:rsidRPr="004A4961">
              <w:rPr>
                <w:rFonts w:cs="Comic Sans MS"/>
                <w:lang w:val="en-GB"/>
              </w:rPr>
              <w:t>y trea</w:t>
            </w:r>
            <w:r w:rsidRPr="004A4961">
              <w:rPr>
                <w:rFonts w:cs="Comic Sans MS"/>
                <w:spacing w:val="1"/>
                <w:lang w:val="en-GB"/>
              </w:rPr>
              <w:t>t</w:t>
            </w:r>
            <w:r w:rsidRPr="004A4961">
              <w:rPr>
                <w:rFonts w:cs="Comic Sans MS"/>
                <w:lang w:val="en-GB"/>
              </w:rPr>
              <w:t>ment.</w:t>
            </w:r>
            <w:r w:rsidRPr="004A4961">
              <w:rPr>
                <w:rFonts w:cs="Comic Sans MS"/>
                <w:spacing w:val="31"/>
                <w:lang w:val="en-GB"/>
              </w:rPr>
              <w:t xml:space="preserve"> </w:t>
            </w:r>
            <w:r w:rsidRPr="004A4961">
              <w:rPr>
                <w:rFonts w:cs="Comic Sans MS"/>
                <w:lang w:val="en-GB"/>
              </w:rPr>
              <w:t>It</w:t>
            </w:r>
            <w:r w:rsidRPr="004A4961">
              <w:rPr>
                <w:rFonts w:cs="Comic Sans MS"/>
                <w:spacing w:val="39"/>
                <w:lang w:val="en-GB"/>
              </w:rPr>
              <w:t xml:space="preserve"> </w:t>
            </w:r>
            <w:r w:rsidRPr="004A4961">
              <w:rPr>
                <w:rFonts w:cs="Comic Sans MS"/>
                <w:lang w:val="en-GB"/>
              </w:rPr>
              <w:t>is</w:t>
            </w:r>
            <w:r w:rsidRPr="004A4961">
              <w:rPr>
                <w:rFonts w:cs="Comic Sans MS"/>
                <w:spacing w:val="39"/>
                <w:lang w:val="en-GB"/>
              </w:rPr>
              <w:t xml:space="preserve"> </w:t>
            </w:r>
            <w:r w:rsidRPr="004A4961">
              <w:rPr>
                <w:rFonts w:cs="Comic Sans MS"/>
                <w:lang w:val="en-GB"/>
              </w:rPr>
              <w:t>e</w:t>
            </w:r>
            <w:r w:rsidRPr="004A4961">
              <w:rPr>
                <w:rFonts w:cs="Comic Sans MS"/>
                <w:spacing w:val="1"/>
                <w:lang w:val="en-GB"/>
              </w:rPr>
              <w:t>s</w:t>
            </w:r>
            <w:r w:rsidRPr="004A4961">
              <w:rPr>
                <w:rFonts w:cs="Comic Sans MS"/>
                <w:lang w:val="en-GB"/>
              </w:rPr>
              <w:t>se</w:t>
            </w:r>
            <w:r w:rsidRPr="004A4961">
              <w:rPr>
                <w:rFonts w:cs="Comic Sans MS"/>
                <w:spacing w:val="1"/>
                <w:lang w:val="en-GB"/>
              </w:rPr>
              <w:t>n</w:t>
            </w:r>
            <w:r w:rsidRPr="004A4961">
              <w:rPr>
                <w:rFonts w:cs="Comic Sans MS"/>
                <w:lang w:val="en-GB"/>
              </w:rPr>
              <w:t>tial</w:t>
            </w:r>
            <w:r w:rsidRPr="004A4961">
              <w:rPr>
                <w:rFonts w:cs="Comic Sans MS"/>
                <w:spacing w:val="32"/>
                <w:lang w:val="en-GB"/>
              </w:rPr>
              <w:t xml:space="preserve"> </w:t>
            </w:r>
            <w:r w:rsidRPr="004A4961">
              <w:rPr>
                <w:rFonts w:cs="Comic Sans MS"/>
                <w:lang w:val="en-GB"/>
              </w:rPr>
              <w:t>that</w:t>
            </w:r>
            <w:r w:rsidRPr="004A4961">
              <w:rPr>
                <w:rFonts w:cs="Comic Sans MS"/>
                <w:spacing w:val="36"/>
                <w:lang w:val="en-GB"/>
              </w:rPr>
              <w:t xml:space="preserve"> </w:t>
            </w:r>
            <w:r w:rsidRPr="004A4961">
              <w:rPr>
                <w:rFonts w:cs="Comic Sans MS"/>
                <w:lang w:val="en-GB"/>
              </w:rPr>
              <w:t>any</w:t>
            </w:r>
            <w:r w:rsidRPr="004A4961">
              <w:rPr>
                <w:rFonts w:cs="Comic Sans MS"/>
                <w:spacing w:val="37"/>
                <w:lang w:val="en-GB"/>
              </w:rPr>
              <w:t xml:space="preserve"> </w:t>
            </w:r>
            <w:r w:rsidRPr="004A4961">
              <w:rPr>
                <w:rFonts w:cs="Comic Sans MS"/>
                <w:lang w:val="en-GB"/>
              </w:rPr>
              <w:t>que</w:t>
            </w:r>
            <w:r w:rsidRPr="004A4961">
              <w:rPr>
                <w:rFonts w:cs="Comic Sans MS"/>
                <w:spacing w:val="1"/>
                <w:lang w:val="en-GB"/>
              </w:rPr>
              <w:t>s</w:t>
            </w:r>
            <w:r w:rsidRPr="004A4961">
              <w:rPr>
                <w:rFonts w:cs="Comic Sans MS"/>
                <w:lang w:val="en-GB"/>
              </w:rPr>
              <w:t>t</w:t>
            </w:r>
            <w:r w:rsidRPr="004A4961">
              <w:rPr>
                <w:rFonts w:cs="Comic Sans MS"/>
                <w:spacing w:val="1"/>
                <w:lang w:val="en-GB"/>
              </w:rPr>
              <w:t>i</w:t>
            </w:r>
            <w:r w:rsidRPr="004A4961">
              <w:rPr>
                <w:rFonts w:cs="Comic Sans MS"/>
                <w:lang w:val="en-GB"/>
              </w:rPr>
              <w:t>ons</w:t>
            </w:r>
            <w:r w:rsidRPr="004A4961">
              <w:rPr>
                <w:rFonts w:cs="Comic Sans MS"/>
                <w:spacing w:val="33"/>
                <w:lang w:val="en-GB"/>
              </w:rPr>
              <w:t xml:space="preserve"> </w:t>
            </w:r>
            <w:r w:rsidRPr="004A4961">
              <w:rPr>
                <w:rFonts w:cs="Comic Sans MS"/>
                <w:lang w:val="en-GB"/>
              </w:rPr>
              <w:t>regardi</w:t>
            </w:r>
            <w:r w:rsidRPr="004A4961">
              <w:rPr>
                <w:rFonts w:cs="Comic Sans MS"/>
                <w:spacing w:val="1"/>
                <w:lang w:val="en-GB"/>
              </w:rPr>
              <w:t>n</w:t>
            </w:r>
            <w:r w:rsidRPr="004A4961">
              <w:rPr>
                <w:rFonts w:cs="Comic Sans MS"/>
                <w:lang w:val="en-GB"/>
              </w:rPr>
              <w:t>g</w:t>
            </w:r>
            <w:r w:rsidRPr="004A4961">
              <w:rPr>
                <w:rFonts w:cs="Comic Sans MS"/>
                <w:spacing w:val="31"/>
                <w:lang w:val="en-GB"/>
              </w:rPr>
              <w:t xml:space="preserve"> </w:t>
            </w:r>
            <w:r w:rsidRPr="004A4961">
              <w:rPr>
                <w:rFonts w:cs="Comic Sans MS"/>
                <w:lang w:val="en-GB"/>
              </w:rPr>
              <w:t>a</w:t>
            </w:r>
            <w:r w:rsidRPr="004A4961">
              <w:rPr>
                <w:rFonts w:cs="Comic Sans MS"/>
                <w:spacing w:val="40"/>
                <w:lang w:val="en-GB"/>
              </w:rPr>
              <w:t xml:space="preserve"> </w:t>
            </w:r>
            <w:r w:rsidRPr="004A4961">
              <w:rPr>
                <w:rFonts w:cs="Comic Sans MS"/>
                <w:lang w:val="en-GB"/>
              </w:rPr>
              <w:t>study</w:t>
            </w:r>
            <w:r w:rsidRPr="004A4961">
              <w:rPr>
                <w:rFonts w:cs="Comic Sans MS"/>
                <w:spacing w:val="35"/>
                <w:lang w:val="en-GB"/>
              </w:rPr>
              <w:t xml:space="preserve"> </w:t>
            </w:r>
            <w:r w:rsidRPr="004A4961">
              <w:rPr>
                <w:rFonts w:cs="Comic Sans MS"/>
                <w:lang w:val="en-GB"/>
              </w:rPr>
              <w:t>are</w:t>
            </w:r>
            <w:r w:rsidRPr="004A4961">
              <w:rPr>
                <w:rFonts w:cs="Comic Sans MS"/>
                <w:spacing w:val="37"/>
                <w:lang w:val="en-GB"/>
              </w:rPr>
              <w:t xml:space="preserve"> </w:t>
            </w:r>
            <w:r w:rsidRPr="004A4961">
              <w:rPr>
                <w:rFonts w:cs="Comic Sans MS"/>
                <w:lang w:val="en-GB"/>
              </w:rPr>
              <w:t>answe</w:t>
            </w:r>
            <w:r w:rsidRPr="004A4961">
              <w:rPr>
                <w:rFonts w:cs="Comic Sans MS"/>
                <w:spacing w:val="1"/>
                <w:lang w:val="en-GB"/>
              </w:rPr>
              <w:t>r</w:t>
            </w:r>
            <w:r w:rsidRPr="004A4961">
              <w:rPr>
                <w:rFonts w:cs="Comic Sans MS"/>
                <w:lang w:val="en-GB"/>
              </w:rPr>
              <w:t>ed</w:t>
            </w:r>
            <w:r w:rsidRPr="004A4961">
              <w:rPr>
                <w:rFonts w:cs="Comic Sans MS"/>
                <w:spacing w:val="31"/>
                <w:lang w:val="en-GB"/>
              </w:rPr>
              <w:t xml:space="preserve"> </w:t>
            </w:r>
            <w:r w:rsidRPr="004A4961">
              <w:rPr>
                <w:rFonts w:cs="Comic Sans MS"/>
                <w:lang w:val="en-GB"/>
              </w:rPr>
              <w:t>quick</w:t>
            </w:r>
            <w:r w:rsidRPr="004A4961">
              <w:rPr>
                <w:rFonts w:cs="Comic Sans MS"/>
                <w:spacing w:val="1"/>
                <w:lang w:val="en-GB"/>
              </w:rPr>
              <w:t>l</w:t>
            </w:r>
            <w:r w:rsidRPr="004A4961">
              <w:rPr>
                <w:rFonts w:cs="Comic Sans MS"/>
                <w:lang w:val="en-GB"/>
              </w:rPr>
              <w:t>y</w:t>
            </w:r>
            <w:r w:rsidRPr="004A4961">
              <w:rPr>
                <w:rFonts w:cs="Comic Sans MS"/>
                <w:spacing w:val="34"/>
                <w:lang w:val="en-GB"/>
              </w:rPr>
              <w:t xml:space="preserve"> </w:t>
            </w:r>
            <w:r w:rsidRPr="004A4961">
              <w:rPr>
                <w:rFonts w:cs="Comic Sans MS"/>
                <w:lang w:val="en-GB"/>
              </w:rPr>
              <w:t>a</w:t>
            </w:r>
            <w:r w:rsidRPr="004A4961">
              <w:rPr>
                <w:rFonts w:cs="Comic Sans MS"/>
                <w:spacing w:val="2"/>
                <w:lang w:val="en-GB"/>
              </w:rPr>
              <w:t>n</w:t>
            </w:r>
            <w:r w:rsidRPr="004A4961">
              <w:rPr>
                <w:rFonts w:cs="Comic Sans MS"/>
                <w:lang w:val="en-GB"/>
              </w:rPr>
              <w:t>d accurate</w:t>
            </w:r>
            <w:r w:rsidRPr="004A4961">
              <w:rPr>
                <w:rFonts w:cs="Comic Sans MS"/>
                <w:spacing w:val="1"/>
                <w:lang w:val="en-GB"/>
              </w:rPr>
              <w:t>l</w:t>
            </w:r>
            <w:r w:rsidRPr="004A4961">
              <w:rPr>
                <w:rFonts w:cs="Comic Sans MS"/>
                <w:lang w:val="en-GB"/>
              </w:rPr>
              <w:t>y</w:t>
            </w:r>
            <w:r w:rsidRPr="004A4961">
              <w:rPr>
                <w:rFonts w:cs="Comic Sans MS"/>
                <w:spacing w:val="1"/>
                <w:lang w:val="en-GB"/>
              </w:rPr>
              <w:t xml:space="preserve"> </w:t>
            </w:r>
            <w:r w:rsidRPr="004A4961">
              <w:rPr>
                <w:rFonts w:cs="Comic Sans MS"/>
                <w:lang w:val="en-GB"/>
              </w:rPr>
              <w:t>so</w:t>
            </w:r>
            <w:r w:rsidRPr="004A4961">
              <w:rPr>
                <w:rFonts w:cs="Comic Sans MS"/>
                <w:spacing w:val="8"/>
                <w:lang w:val="en-GB"/>
              </w:rPr>
              <w:t xml:space="preserve"> </w:t>
            </w:r>
            <w:r w:rsidRPr="004A4961">
              <w:rPr>
                <w:rFonts w:cs="Comic Sans MS"/>
                <w:lang w:val="en-GB"/>
              </w:rPr>
              <w:t>that</w:t>
            </w:r>
            <w:r w:rsidRPr="004A4961">
              <w:rPr>
                <w:rFonts w:cs="Comic Sans MS"/>
                <w:spacing w:val="7"/>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7"/>
                <w:lang w:val="en-GB"/>
              </w:rPr>
              <w:t xml:space="preserve"> </w:t>
            </w:r>
            <w:r w:rsidRPr="004A4961">
              <w:rPr>
                <w:rFonts w:cs="Comic Sans MS"/>
                <w:lang w:val="en-GB"/>
              </w:rPr>
              <w:t>pat</w:t>
            </w:r>
            <w:r w:rsidRPr="004A4961">
              <w:rPr>
                <w:rFonts w:cs="Comic Sans MS"/>
                <w:spacing w:val="1"/>
                <w:lang w:val="en-GB"/>
              </w:rPr>
              <w:t>i</w:t>
            </w:r>
            <w:r w:rsidRPr="004A4961">
              <w:rPr>
                <w:rFonts w:cs="Comic Sans MS"/>
                <w:lang w:val="en-GB"/>
              </w:rPr>
              <w:t>ent’s</w:t>
            </w:r>
            <w:r w:rsidRPr="004A4961">
              <w:rPr>
                <w:rFonts w:cs="Comic Sans MS"/>
                <w:spacing w:val="3"/>
                <w:lang w:val="en-GB"/>
              </w:rPr>
              <w:t xml:space="preserve"> </w:t>
            </w:r>
            <w:r w:rsidRPr="004A4961">
              <w:rPr>
                <w:rFonts w:cs="Comic Sans MS"/>
                <w:lang w:val="en-GB"/>
              </w:rPr>
              <w:t>trea</w:t>
            </w:r>
            <w:r w:rsidRPr="004A4961">
              <w:rPr>
                <w:rFonts w:cs="Comic Sans MS"/>
                <w:spacing w:val="1"/>
                <w:lang w:val="en-GB"/>
              </w:rPr>
              <w:t>t</w:t>
            </w:r>
            <w:r w:rsidRPr="004A4961">
              <w:rPr>
                <w:rFonts w:cs="Comic Sans MS"/>
                <w:lang w:val="en-GB"/>
              </w:rPr>
              <w:t xml:space="preserve">ment </w:t>
            </w:r>
            <w:r>
              <w:rPr>
                <w:rFonts w:cs="Comic Sans MS"/>
                <w:lang w:val="en-GB"/>
              </w:rPr>
              <w:t>within a study progresses in a timely manner.</w:t>
            </w:r>
          </w:p>
          <w:p w:rsidR="00BE3FF0" w:rsidRPr="004A4961" w:rsidRDefault="00BE3FF0" w:rsidP="00BE3FF0">
            <w:pPr>
              <w:spacing w:after="0" w:line="240" w:lineRule="auto"/>
              <w:ind w:left="170" w:right="170"/>
              <w:jc w:val="both"/>
              <w:rPr>
                <w:rFonts w:cs="Comic Sans MS"/>
                <w:lang w:val="en-GB"/>
              </w:rPr>
            </w:pPr>
            <w:r w:rsidRPr="004A4961">
              <w:rPr>
                <w:rFonts w:cs="Comic Sans MS"/>
                <w:lang w:val="en-GB"/>
              </w:rPr>
              <w:t>The</w:t>
            </w:r>
            <w:r w:rsidRPr="004A4961">
              <w:rPr>
                <w:rFonts w:cs="Comic Sans MS"/>
                <w:spacing w:val="25"/>
                <w:lang w:val="en-GB"/>
              </w:rPr>
              <w:t xml:space="preserve"> </w:t>
            </w:r>
            <w:r>
              <w:rPr>
                <w:rFonts w:cs="Comic Sans MS"/>
                <w:spacing w:val="25"/>
                <w:lang w:val="en-GB"/>
              </w:rPr>
              <w:t xml:space="preserve">individual </w:t>
            </w:r>
            <w:r w:rsidRPr="004A4961">
              <w:rPr>
                <w:rFonts w:cs="Comic Sans MS"/>
                <w:lang w:val="en-GB"/>
              </w:rPr>
              <w:t>prot</w:t>
            </w:r>
            <w:r w:rsidRPr="004A4961">
              <w:rPr>
                <w:rFonts w:cs="Comic Sans MS"/>
                <w:spacing w:val="1"/>
                <w:lang w:val="en-GB"/>
              </w:rPr>
              <w:t>o</w:t>
            </w:r>
            <w:r w:rsidRPr="004A4961">
              <w:rPr>
                <w:rFonts w:cs="Comic Sans MS"/>
                <w:lang w:val="en-GB"/>
              </w:rPr>
              <w:t>col</w:t>
            </w:r>
            <w:r w:rsidRPr="004A4961">
              <w:rPr>
                <w:rFonts w:cs="Comic Sans MS"/>
                <w:spacing w:val="21"/>
                <w:lang w:val="en-GB"/>
              </w:rPr>
              <w:t xml:space="preserve"> </w:t>
            </w:r>
            <w:r w:rsidRPr="004A4961">
              <w:rPr>
                <w:rFonts w:cs="Comic Sans MS"/>
                <w:spacing w:val="1"/>
                <w:lang w:val="en-GB"/>
              </w:rPr>
              <w:t>f</w:t>
            </w:r>
            <w:r w:rsidRPr="004A4961">
              <w:rPr>
                <w:rFonts w:cs="Comic Sans MS"/>
                <w:lang w:val="en-GB"/>
              </w:rPr>
              <w:t>or</w:t>
            </w:r>
            <w:r w:rsidRPr="004A4961">
              <w:rPr>
                <w:rFonts w:cs="Comic Sans MS"/>
                <w:spacing w:val="25"/>
                <w:lang w:val="en-GB"/>
              </w:rPr>
              <w:t xml:space="preserve"> </w:t>
            </w:r>
            <w:r w:rsidRPr="004A4961">
              <w:rPr>
                <w:rFonts w:cs="Comic Sans MS"/>
                <w:lang w:val="en-GB"/>
              </w:rPr>
              <w:t>each</w:t>
            </w:r>
            <w:r w:rsidRPr="004A4961">
              <w:rPr>
                <w:rFonts w:cs="Comic Sans MS"/>
                <w:spacing w:val="23"/>
                <w:lang w:val="en-GB"/>
              </w:rPr>
              <w:t xml:space="preserve"> </w:t>
            </w:r>
            <w:r w:rsidRPr="004A4961">
              <w:rPr>
                <w:rFonts w:cs="Comic Sans MS"/>
                <w:spacing w:val="1"/>
                <w:lang w:val="en-GB"/>
              </w:rPr>
              <w:t>s</w:t>
            </w:r>
            <w:r w:rsidRPr="004A4961">
              <w:rPr>
                <w:rFonts w:cs="Comic Sans MS"/>
                <w:lang w:val="en-GB"/>
              </w:rPr>
              <w:t>t</w:t>
            </w:r>
            <w:r w:rsidRPr="004A4961">
              <w:rPr>
                <w:rFonts w:cs="Comic Sans MS"/>
                <w:spacing w:val="1"/>
                <w:lang w:val="en-GB"/>
              </w:rPr>
              <w:t>u</w:t>
            </w:r>
            <w:r w:rsidRPr="004A4961">
              <w:rPr>
                <w:rFonts w:cs="Comic Sans MS"/>
                <w:spacing w:val="-1"/>
                <w:lang w:val="en-GB"/>
              </w:rPr>
              <w:t>d</w:t>
            </w:r>
            <w:r w:rsidRPr="004A4961">
              <w:rPr>
                <w:rFonts w:cs="Comic Sans MS"/>
                <w:lang w:val="en-GB"/>
              </w:rPr>
              <w:t>y incl</w:t>
            </w:r>
            <w:r w:rsidRPr="004A4961">
              <w:rPr>
                <w:rFonts w:cs="Comic Sans MS"/>
                <w:spacing w:val="1"/>
                <w:lang w:val="en-GB"/>
              </w:rPr>
              <w:t>u</w:t>
            </w:r>
            <w:r w:rsidRPr="004A4961">
              <w:rPr>
                <w:rFonts w:cs="Comic Sans MS"/>
                <w:spacing w:val="-1"/>
                <w:lang w:val="en-GB"/>
              </w:rPr>
              <w:t>d</w:t>
            </w:r>
            <w:r w:rsidRPr="004A4961">
              <w:rPr>
                <w:rFonts w:cs="Comic Sans MS"/>
                <w:lang w:val="en-GB"/>
              </w:rPr>
              <w:t>es</w:t>
            </w:r>
            <w:r w:rsidRPr="004A4961">
              <w:rPr>
                <w:rFonts w:cs="Comic Sans MS"/>
                <w:spacing w:val="12"/>
                <w:lang w:val="en-GB"/>
              </w:rPr>
              <w:t xml:space="preserve"> </w:t>
            </w:r>
            <w:r w:rsidRPr="004A4961">
              <w:rPr>
                <w:rFonts w:cs="Comic Sans MS"/>
                <w:lang w:val="en-GB"/>
              </w:rPr>
              <w:t>the</w:t>
            </w:r>
            <w:r w:rsidRPr="004A4961">
              <w:rPr>
                <w:rFonts w:cs="Comic Sans MS"/>
                <w:spacing w:val="16"/>
                <w:lang w:val="en-GB"/>
              </w:rPr>
              <w:t xml:space="preserve"> </w:t>
            </w:r>
            <w:r w:rsidRPr="004A4961">
              <w:rPr>
                <w:rFonts w:cs="Comic Sans MS"/>
                <w:lang w:val="en-GB"/>
              </w:rPr>
              <w:t>trial</w:t>
            </w:r>
            <w:r w:rsidRPr="004A4961">
              <w:rPr>
                <w:rFonts w:cs="Comic Sans MS"/>
                <w:spacing w:val="14"/>
                <w:lang w:val="en-GB"/>
              </w:rPr>
              <w:t xml:space="preserve"> </w:t>
            </w:r>
            <w:r w:rsidRPr="004A4961">
              <w:rPr>
                <w:rFonts w:cs="Comic Sans MS"/>
                <w:spacing w:val="1"/>
                <w:lang w:val="en-GB"/>
              </w:rPr>
              <w:t>o</w:t>
            </w:r>
            <w:r w:rsidRPr="004A4961">
              <w:rPr>
                <w:rFonts w:cs="Comic Sans MS"/>
                <w:lang w:val="en-GB"/>
              </w:rPr>
              <w:t>ut</w:t>
            </w:r>
            <w:r w:rsidRPr="004A4961">
              <w:rPr>
                <w:rFonts w:cs="Comic Sans MS"/>
                <w:spacing w:val="1"/>
                <w:lang w:val="en-GB"/>
              </w:rPr>
              <w:t>li</w:t>
            </w:r>
            <w:r w:rsidRPr="004A4961">
              <w:rPr>
                <w:rFonts w:cs="Comic Sans MS"/>
                <w:lang w:val="en-GB"/>
              </w:rPr>
              <w:t>ne</w:t>
            </w:r>
            <w:r w:rsidRPr="004A4961">
              <w:rPr>
                <w:rFonts w:cs="Comic Sans MS"/>
                <w:spacing w:val="12"/>
                <w:lang w:val="en-GB"/>
              </w:rPr>
              <w:t xml:space="preserve"> </w:t>
            </w:r>
            <w:r w:rsidRPr="004A4961">
              <w:rPr>
                <w:rFonts w:cs="Comic Sans MS"/>
                <w:lang w:val="en-GB"/>
              </w:rPr>
              <w:t>and</w:t>
            </w:r>
            <w:r w:rsidRPr="004A4961">
              <w:rPr>
                <w:rFonts w:cs="Comic Sans MS"/>
                <w:spacing w:val="16"/>
                <w:lang w:val="en-GB"/>
              </w:rPr>
              <w:t xml:space="preserve"> </w:t>
            </w:r>
            <w:r w:rsidRPr="004A4961">
              <w:rPr>
                <w:rFonts w:cs="Comic Sans MS"/>
                <w:lang w:val="en-GB"/>
              </w:rPr>
              <w:t>object</w:t>
            </w:r>
            <w:r w:rsidRPr="004A4961">
              <w:rPr>
                <w:rFonts w:cs="Comic Sans MS"/>
                <w:spacing w:val="1"/>
                <w:lang w:val="en-GB"/>
              </w:rPr>
              <w:t>i</w:t>
            </w:r>
            <w:r w:rsidRPr="004A4961">
              <w:rPr>
                <w:rFonts w:cs="Comic Sans MS"/>
                <w:lang w:val="en-GB"/>
              </w:rPr>
              <w:t>ves,</w:t>
            </w:r>
            <w:r w:rsidRPr="004A4961">
              <w:rPr>
                <w:rFonts w:cs="Comic Sans MS"/>
                <w:spacing w:val="8"/>
                <w:lang w:val="en-GB"/>
              </w:rPr>
              <w:t xml:space="preserve"> </w:t>
            </w:r>
            <w:r w:rsidRPr="004A4961">
              <w:rPr>
                <w:rFonts w:cs="Comic Sans MS"/>
                <w:lang w:val="en-GB"/>
              </w:rPr>
              <w:t>in</w:t>
            </w:r>
            <w:r w:rsidRPr="004A4961">
              <w:rPr>
                <w:rFonts w:cs="Comic Sans MS"/>
                <w:spacing w:val="1"/>
                <w:lang w:val="en-GB"/>
              </w:rPr>
              <w:t>c</w:t>
            </w:r>
            <w:r w:rsidRPr="004A4961">
              <w:rPr>
                <w:rFonts w:cs="Comic Sans MS"/>
                <w:lang w:val="en-GB"/>
              </w:rPr>
              <w:t>lus</w:t>
            </w:r>
            <w:r w:rsidRPr="004A4961">
              <w:rPr>
                <w:rFonts w:cs="Comic Sans MS"/>
                <w:spacing w:val="1"/>
                <w:lang w:val="en-GB"/>
              </w:rPr>
              <w:t>i</w:t>
            </w:r>
            <w:r w:rsidRPr="004A4961">
              <w:rPr>
                <w:rFonts w:cs="Comic Sans MS"/>
                <w:lang w:val="en-GB"/>
              </w:rPr>
              <w:t>on/exc</w:t>
            </w:r>
            <w:r w:rsidRPr="004A4961">
              <w:rPr>
                <w:rFonts w:cs="Comic Sans MS"/>
                <w:spacing w:val="1"/>
                <w:lang w:val="en-GB"/>
              </w:rPr>
              <w:t>lu</w:t>
            </w:r>
            <w:r w:rsidRPr="004A4961">
              <w:rPr>
                <w:rFonts w:cs="Comic Sans MS"/>
                <w:lang w:val="en-GB"/>
              </w:rPr>
              <w:t>sion cr</w:t>
            </w:r>
            <w:r w:rsidRPr="004A4961">
              <w:rPr>
                <w:rFonts w:cs="Comic Sans MS"/>
                <w:spacing w:val="1"/>
                <w:lang w:val="en-GB"/>
              </w:rPr>
              <w:t>i</w:t>
            </w:r>
            <w:r w:rsidRPr="004A4961">
              <w:rPr>
                <w:rFonts w:cs="Comic Sans MS"/>
                <w:lang w:val="en-GB"/>
              </w:rPr>
              <w:t>te</w:t>
            </w:r>
            <w:r w:rsidRPr="004A4961">
              <w:rPr>
                <w:rFonts w:cs="Comic Sans MS"/>
                <w:spacing w:val="1"/>
                <w:lang w:val="en-GB"/>
              </w:rPr>
              <w:t>ri</w:t>
            </w:r>
            <w:r w:rsidRPr="004A4961">
              <w:rPr>
                <w:rFonts w:cs="Comic Sans MS"/>
                <w:lang w:val="en-GB"/>
              </w:rPr>
              <w:t>a,</w:t>
            </w:r>
            <w:r w:rsidRPr="004A4961">
              <w:rPr>
                <w:rFonts w:cs="Comic Sans MS"/>
                <w:spacing w:val="11"/>
                <w:lang w:val="en-GB"/>
              </w:rPr>
              <w:t xml:space="preserve"> </w:t>
            </w:r>
            <w:r w:rsidRPr="004A4961">
              <w:rPr>
                <w:rFonts w:cs="Comic Sans MS"/>
                <w:lang w:val="en-GB"/>
              </w:rPr>
              <w:t>study</w:t>
            </w:r>
            <w:r w:rsidRPr="004A4961">
              <w:rPr>
                <w:rFonts w:cs="Comic Sans MS"/>
                <w:spacing w:val="14"/>
                <w:lang w:val="en-GB"/>
              </w:rPr>
              <w:t xml:space="preserve"> </w:t>
            </w:r>
            <w:r w:rsidRPr="004A4961">
              <w:rPr>
                <w:rFonts w:cs="Comic Sans MS"/>
                <w:spacing w:val="1"/>
                <w:lang w:val="en-GB"/>
              </w:rPr>
              <w:t>m</w:t>
            </w:r>
            <w:r w:rsidRPr="004A4961">
              <w:rPr>
                <w:rFonts w:cs="Comic Sans MS"/>
                <w:lang w:val="en-GB"/>
              </w:rPr>
              <w:t>edicat</w:t>
            </w:r>
            <w:r w:rsidRPr="004A4961">
              <w:rPr>
                <w:rFonts w:cs="Comic Sans MS"/>
                <w:spacing w:val="1"/>
                <w:lang w:val="en-GB"/>
              </w:rPr>
              <w:t>i</w:t>
            </w:r>
            <w:r w:rsidRPr="004A4961">
              <w:rPr>
                <w:rFonts w:cs="Comic Sans MS"/>
                <w:lang w:val="en-GB"/>
              </w:rPr>
              <w:t>on</w:t>
            </w:r>
            <w:r w:rsidRPr="004A4961">
              <w:rPr>
                <w:rFonts w:cs="Comic Sans MS"/>
                <w:spacing w:val="8"/>
                <w:lang w:val="en-GB"/>
              </w:rPr>
              <w:t xml:space="preserve"> </w:t>
            </w:r>
            <w:r w:rsidRPr="004A4961">
              <w:rPr>
                <w:rFonts w:cs="Comic Sans MS"/>
                <w:lang w:val="en-GB"/>
              </w:rPr>
              <w:t>and treatment</w:t>
            </w:r>
            <w:r w:rsidRPr="004A4961">
              <w:rPr>
                <w:rFonts w:cs="Comic Sans MS"/>
                <w:spacing w:val="4"/>
                <w:lang w:val="en-GB"/>
              </w:rPr>
              <w:t xml:space="preserve"> </w:t>
            </w:r>
            <w:r w:rsidRPr="004A4961">
              <w:rPr>
                <w:rFonts w:cs="Comic Sans MS"/>
                <w:lang w:val="en-GB"/>
              </w:rPr>
              <w:t>plan,</w:t>
            </w:r>
            <w:r w:rsidRPr="004A4961">
              <w:rPr>
                <w:rFonts w:cs="Comic Sans MS"/>
                <w:spacing w:val="10"/>
                <w:lang w:val="en-GB"/>
              </w:rPr>
              <w:t xml:space="preserve"> </w:t>
            </w:r>
            <w:r w:rsidRPr="004A4961">
              <w:rPr>
                <w:rFonts w:cs="Comic Sans MS"/>
                <w:lang w:val="en-GB"/>
              </w:rPr>
              <w:t>clinic</w:t>
            </w:r>
            <w:r w:rsidRPr="004A4961">
              <w:rPr>
                <w:rFonts w:cs="Comic Sans MS"/>
                <w:spacing w:val="2"/>
                <w:lang w:val="en-GB"/>
              </w:rPr>
              <w:t>a</w:t>
            </w:r>
            <w:r w:rsidRPr="004A4961">
              <w:rPr>
                <w:rFonts w:cs="Comic Sans MS"/>
                <w:lang w:val="en-GB"/>
              </w:rPr>
              <w:t>l</w:t>
            </w:r>
            <w:r w:rsidRPr="004A4961">
              <w:rPr>
                <w:rFonts w:cs="Comic Sans MS"/>
                <w:spacing w:val="6"/>
                <w:lang w:val="en-GB"/>
              </w:rPr>
              <w:t xml:space="preserve"> </w:t>
            </w:r>
            <w:r w:rsidRPr="004A4961">
              <w:rPr>
                <w:rFonts w:cs="Comic Sans MS"/>
                <w:lang w:val="en-GB"/>
              </w:rPr>
              <w:t>asses</w:t>
            </w:r>
            <w:r w:rsidRPr="004A4961">
              <w:rPr>
                <w:rFonts w:cs="Comic Sans MS"/>
                <w:spacing w:val="1"/>
                <w:lang w:val="en-GB"/>
              </w:rPr>
              <w:t>s</w:t>
            </w:r>
            <w:r w:rsidRPr="004A4961">
              <w:rPr>
                <w:rFonts w:cs="Comic Sans MS"/>
                <w:lang w:val="en-GB"/>
              </w:rPr>
              <w:t>me</w:t>
            </w:r>
            <w:r w:rsidRPr="004A4961">
              <w:rPr>
                <w:rFonts w:cs="Comic Sans MS"/>
                <w:spacing w:val="1"/>
                <w:lang w:val="en-GB"/>
              </w:rPr>
              <w:t>n</w:t>
            </w:r>
            <w:r w:rsidRPr="004A4961">
              <w:rPr>
                <w:rFonts w:cs="Comic Sans MS"/>
                <w:lang w:val="en-GB"/>
              </w:rPr>
              <w:t>ts,</w:t>
            </w:r>
            <w:r w:rsidRPr="004A4961">
              <w:rPr>
                <w:rFonts w:cs="Comic Sans MS"/>
                <w:spacing w:val="1"/>
                <w:lang w:val="en-GB"/>
              </w:rPr>
              <w:t xml:space="preserve"> </w:t>
            </w:r>
            <w:r w:rsidRPr="004A4961">
              <w:rPr>
                <w:rFonts w:cs="Comic Sans MS"/>
                <w:lang w:val="en-GB"/>
              </w:rPr>
              <w:t>laboratory</w:t>
            </w:r>
            <w:r w:rsidRPr="004A4961">
              <w:rPr>
                <w:rFonts w:cs="Comic Sans MS"/>
                <w:spacing w:val="4"/>
                <w:lang w:val="en-GB"/>
              </w:rPr>
              <w:t xml:space="preserve"> </w:t>
            </w:r>
            <w:r w:rsidRPr="004A4961">
              <w:rPr>
                <w:rFonts w:cs="Comic Sans MS"/>
                <w:lang w:val="en-GB"/>
              </w:rPr>
              <w:t>asses</w:t>
            </w:r>
            <w:r w:rsidRPr="004A4961">
              <w:rPr>
                <w:rFonts w:cs="Comic Sans MS"/>
                <w:spacing w:val="1"/>
                <w:lang w:val="en-GB"/>
              </w:rPr>
              <w:t>sm</w:t>
            </w:r>
            <w:r w:rsidRPr="004A4961">
              <w:rPr>
                <w:rFonts w:cs="Comic Sans MS"/>
                <w:lang w:val="en-GB"/>
              </w:rPr>
              <w:t>ents</w:t>
            </w:r>
            <w:r>
              <w:rPr>
                <w:rFonts w:cs="Comic Sans MS"/>
                <w:lang w:val="en-GB"/>
              </w:rPr>
              <w:t xml:space="preserve"> safety reporting, </w:t>
            </w:r>
            <w:r w:rsidRPr="004A4961">
              <w:rPr>
                <w:rFonts w:cs="Comic Sans MS"/>
                <w:lang w:val="en-GB"/>
              </w:rPr>
              <w:t>stati</w:t>
            </w:r>
            <w:r w:rsidRPr="004A4961">
              <w:rPr>
                <w:rFonts w:cs="Comic Sans MS"/>
                <w:spacing w:val="1"/>
                <w:lang w:val="en-GB"/>
              </w:rPr>
              <w:t>s</w:t>
            </w:r>
            <w:r w:rsidRPr="004A4961">
              <w:rPr>
                <w:rFonts w:cs="Comic Sans MS"/>
                <w:lang w:val="en-GB"/>
              </w:rPr>
              <w:t>tics</w:t>
            </w:r>
            <w:r w:rsidRPr="004A4961">
              <w:rPr>
                <w:rFonts w:cs="Comic Sans MS"/>
                <w:spacing w:val="4"/>
                <w:lang w:val="en-GB"/>
              </w:rPr>
              <w:t xml:space="preserve"> </w:t>
            </w:r>
            <w:r w:rsidRPr="004A4961">
              <w:rPr>
                <w:rFonts w:cs="Comic Sans MS"/>
                <w:lang w:val="en-GB"/>
              </w:rPr>
              <w:t>and</w:t>
            </w:r>
            <w:r w:rsidRPr="004A4961">
              <w:rPr>
                <w:rFonts w:cs="Comic Sans MS"/>
                <w:spacing w:val="10"/>
                <w:lang w:val="en-GB"/>
              </w:rPr>
              <w:t xml:space="preserve"> </w:t>
            </w:r>
            <w:r w:rsidRPr="004A4961">
              <w:rPr>
                <w:rFonts w:cs="Comic Sans MS"/>
                <w:lang w:val="en-GB"/>
              </w:rPr>
              <w:t>analytical</w:t>
            </w:r>
            <w:r w:rsidRPr="004A4961">
              <w:rPr>
                <w:rFonts w:cs="Comic Sans MS"/>
                <w:spacing w:val="5"/>
                <w:lang w:val="en-GB"/>
              </w:rPr>
              <w:t xml:space="preserve"> </w:t>
            </w:r>
            <w:r w:rsidRPr="004A4961">
              <w:rPr>
                <w:rFonts w:cs="Comic Sans MS"/>
                <w:lang w:val="en-GB"/>
              </w:rPr>
              <w:t>pl</w:t>
            </w:r>
            <w:r w:rsidRPr="004A4961">
              <w:rPr>
                <w:rFonts w:cs="Comic Sans MS"/>
                <w:spacing w:val="2"/>
                <w:lang w:val="en-GB"/>
              </w:rPr>
              <w:t>a</w:t>
            </w:r>
            <w:r w:rsidRPr="004A4961">
              <w:rPr>
                <w:rFonts w:cs="Comic Sans MS"/>
                <w:lang w:val="en-GB"/>
              </w:rPr>
              <w:t xml:space="preserve">n, </w:t>
            </w:r>
            <w:r>
              <w:rPr>
                <w:rFonts w:cs="Comic Sans MS"/>
                <w:lang w:val="en-GB"/>
              </w:rPr>
              <w:t xml:space="preserve">information on </w:t>
            </w:r>
            <w:r w:rsidRPr="004A4961">
              <w:rPr>
                <w:rFonts w:cs="Comic Sans MS"/>
                <w:lang w:val="en-GB"/>
              </w:rPr>
              <w:t>data</w:t>
            </w:r>
            <w:r w:rsidRPr="004A4961">
              <w:rPr>
                <w:rFonts w:cs="Comic Sans MS"/>
                <w:spacing w:val="9"/>
                <w:lang w:val="en-GB"/>
              </w:rPr>
              <w:t xml:space="preserve"> </w:t>
            </w:r>
            <w:r w:rsidRPr="004A4961">
              <w:rPr>
                <w:rFonts w:cs="Comic Sans MS"/>
                <w:lang w:val="en-GB"/>
              </w:rPr>
              <w:t>mo</w:t>
            </w:r>
            <w:r w:rsidRPr="004A4961">
              <w:rPr>
                <w:rFonts w:cs="Comic Sans MS"/>
                <w:spacing w:val="1"/>
                <w:lang w:val="en-GB"/>
              </w:rPr>
              <w:t>n</w:t>
            </w:r>
            <w:r w:rsidRPr="004A4961">
              <w:rPr>
                <w:rFonts w:cs="Comic Sans MS"/>
                <w:lang w:val="en-GB"/>
              </w:rPr>
              <w:t>i</w:t>
            </w:r>
            <w:r w:rsidRPr="004A4961">
              <w:rPr>
                <w:rFonts w:cs="Comic Sans MS"/>
                <w:spacing w:val="1"/>
                <w:lang w:val="en-GB"/>
              </w:rPr>
              <w:t>t</w:t>
            </w:r>
            <w:r w:rsidRPr="004A4961">
              <w:rPr>
                <w:rFonts w:cs="Comic Sans MS"/>
                <w:lang w:val="en-GB"/>
              </w:rPr>
              <w:t xml:space="preserve">oring </w:t>
            </w:r>
            <w:r w:rsidRPr="004A4961">
              <w:rPr>
                <w:rFonts w:cs="Comic Sans MS"/>
                <w:spacing w:val="1"/>
                <w:lang w:val="en-GB"/>
              </w:rPr>
              <w:t>c</w:t>
            </w:r>
            <w:r w:rsidRPr="004A4961">
              <w:rPr>
                <w:rFonts w:cs="Comic Sans MS"/>
                <w:lang w:val="en-GB"/>
              </w:rPr>
              <w:t>o</w:t>
            </w:r>
            <w:r w:rsidRPr="004A4961">
              <w:rPr>
                <w:rFonts w:cs="Comic Sans MS"/>
                <w:spacing w:val="1"/>
                <w:lang w:val="en-GB"/>
              </w:rPr>
              <w:t>m</w:t>
            </w:r>
            <w:r w:rsidRPr="004A4961">
              <w:rPr>
                <w:rFonts w:cs="Comic Sans MS"/>
                <w:lang w:val="en-GB"/>
              </w:rPr>
              <w:t>mi</w:t>
            </w:r>
            <w:r w:rsidRPr="004A4961">
              <w:rPr>
                <w:rFonts w:cs="Comic Sans MS"/>
                <w:spacing w:val="1"/>
                <w:lang w:val="en-GB"/>
              </w:rPr>
              <w:t>t</w:t>
            </w:r>
            <w:r w:rsidRPr="004A4961">
              <w:rPr>
                <w:rFonts w:cs="Comic Sans MS"/>
                <w:lang w:val="en-GB"/>
              </w:rPr>
              <w:t>tee, i</w:t>
            </w:r>
            <w:r w:rsidRPr="004A4961">
              <w:rPr>
                <w:rFonts w:cs="Comic Sans MS"/>
                <w:spacing w:val="1"/>
                <w:lang w:val="en-GB"/>
              </w:rPr>
              <w:t>nt</w:t>
            </w:r>
            <w:r w:rsidRPr="004A4961">
              <w:rPr>
                <w:rFonts w:cs="Comic Sans MS"/>
                <w:lang w:val="en-GB"/>
              </w:rPr>
              <w:t>erim analy</w:t>
            </w:r>
            <w:r w:rsidRPr="004A4961">
              <w:rPr>
                <w:rFonts w:cs="Comic Sans MS"/>
                <w:spacing w:val="1"/>
                <w:lang w:val="en-GB"/>
              </w:rPr>
              <w:t>s</w:t>
            </w:r>
            <w:r w:rsidRPr="004A4961">
              <w:rPr>
                <w:rFonts w:cs="Comic Sans MS"/>
                <w:lang w:val="en-GB"/>
              </w:rPr>
              <w:t>es adve</w:t>
            </w:r>
            <w:r w:rsidRPr="004A4961">
              <w:rPr>
                <w:rFonts w:cs="Comic Sans MS"/>
                <w:spacing w:val="1"/>
                <w:lang w:val="en-GB"/>
              </w:rPr>
              <w:t>r</w:t>
            </w:r>
            <w:r w:rsidRPr="004A4961">
              <w:rPr>
                <w:rFonts w:cs="Comic Sans MS"/>
                <w:lang w:val="en-GB"/>
              </w:rPr>
              <w:t>se events,</w:t>
            </w:r>
            <w:r w:rsidRPr="004A4961">
              <w:rPr>
                <w:rFonts w:cs="Comic Sans MS"/>
                <w:spacing w:val="5"/>
                <w:lang w:val="en-GB"/>
              </w:rPr>
              <w:t xml:space="preserve"> </w:t>
            </w:r>
            <w:r w:rsidRPr="004A4961">
              <w:rPr>
                <w:rFonts w:cs="Comic Sans MS"/>
                <w:lang w:val="en-GB"/>
              </w:rPr>
              <w:t>withdrawal,</w:t>
            </w:r>
            <w:r w:rsidRPr="004A4961">
              <w:rPr>
                <w:rFonts w:cs="Comic Sans MS"/>
                <w:spacing w:val="1"/>
                <w:lang w:val="en-GB"/>
              </w:rPr>
              <w:t xml:space="preserve"> </w:t>
            </w:r>
            <w:r w:rsidRPr="004A4961">
              <w:rPr>
                <w:rFonts w:cs="Comic Sans MS"/>
                <w:lang w:val="en-GB"/>
              </w:rPr>
              <w:t>follow</w:t>
            </w:r>
            <w:r w:rsidRPr="004A4961">
              <w:rPr>
                <w:rFonts w:cs="Comic Sans MS"/>
                <w:spacing w:val="6"/>
                <w:lang w:val="en-GB"/>
              </w:rPr>
              <w:t xml:space="preserve"> </w:t>
            </w:r>
            <w:r w:rsidRPr="004A4961">
              <w:rPr>
                <w:rFonts w:cs="Comic Sans MS"/>
                <w:lang w:val="en-GB"/>
              </w:rPr>
              <w:t>up</w:t>
            </w:r>
            <w:r w:rsidRPr="004A4961">
              <w:rPr>
                <w:rFonts w:cs="Comic Sans MS"/>
                <w:spacing w:val="10"/>
                <w:lang w:val="en-GB"/>
              </w:rPr>
              <w:t xml:space="preserve"> </w:t>
            </w:r>
            <w:r w:rsidRPr="004A4961">
              <w:rPr>
                <w:rFonts w:cs="Comic Sans MS"/>
                <w:lang w:val="en-GB"/>
              </w:rPr>
              <w:t>and</w:t>
            </w:r>
            <w:r w:rsidRPr="004A4961">
              <w:rPr>
                <w:rFonts w:cs="Comic Sans MS"/>
                <w:spacing w:val="9"/>
                <w:lang w:val="en-GB"/>
              </w:rPr>
              <w:t xml:space="preserve"> </w:t>
            </w:r>
            <w:r w:rsidRPr="004A4961">
              <w:rPr>
                <w:rFonts w:cs="Comic Sans MS"/>
                <w:lang w:val="en-GB"/>
              </w:rPr>
              <w:t>subject</w:t>
            </w:r>
            <w:r w:rsidRPr="004A4961">
              <w:rPr>
                <w:rFonts w:cs="Comic Sans MS"/>
                <w:spacing w:val="6"/>
                <w:lang w:val="en-GB"/>
              </w:rPr>
              <w:t xml:space="preserve"> </w:t>
            </w:r>
            <w:r w:rsidRPr="004A4961">
              <w:rPr>
                <w:rFonts w:cs="Comic Sans MS"/>
                <w:lang w:val="en-GB"/>
              </w:rPr>
              <w:t>rep</w:t>
            </w:r>
            <w:r w:rsidRPr="004A4961">
              <w:rPr>
                <w:rFonts w:cs="Comic Sans MS"/>
                <w:spacing w:val="-1"/>
                <w:lang w:val="en-GB"/>
              </w:rPr>
              <w:t>l</w:t>
            </w:r>
            <w:r w:rsidRPr="004A4961">
              <w:rPr>
                <w:rFonts w:cs="Comic Sans MS"/>
                <w:lang w:val="en-GB"/>
              </w:rPr>
              <w:t>ac</w:t>
            </w:r>
            <w:r w:rsidRPr="004A4961">
              <w:rPr>
                <w:rFonts w:cs="Comic Sans MS"/>
                <w:spacing w:val="1"/>
                <w:lang w:val="en-GB"/>
              </w:rPr>
              <w:t>e</w:t>
            </w:r>
            <w:r w:rsidRPr="004A4961">
              <w:rPr>
                <w:rFonts w:cs="Comic Sans MS"/>
                <w:lang w:val="en-GB"/>
              </w:rPr>
              <w:t>me</w:t>
            </w:r>
            <w:r w:rsidRPr="004A4961">
              <w:rPr>
                <w:rFonts w:cs="Comic Sans MS"/>
                <w:spacing w:val="1"/>
                <w:lang w:val="en-GB"/>
              </w:rPr>
              <w:t>n</w:t>
            </w:r>
            <w:r w:rsidRPr="004A4961">
              <w:rPr>
                <w:rFonts w:cs="Comic Sans MS"/>
                <w:lang w:val="en-GB"/>
              </w:rPr>
              <w:t>t po</w:t>
            </w:r>
            <w:r w:rsidRPr="004A4961">
              <w:rPr>
                <w:rFonts w:cs="Comic Sans MS"/>
                <w:spacing w:val="1"/>
                <w:lang w:val="en-GB"/>
              </w:rPr>
              <w:t>l</w:t>
            </w:r>
            <w:r w:rsidRPr="004A4961">
              <w:rPr>
                <w:rFonts w:cs="Comic Sans MS"/>
                <w:lang w:val="en-GB"/>
              </w:rPr>
              <w:t>icy,</w:t>
            </w:r>
            <w:r w:rsidRPr="004A4961">
              <w:rPr>
                <w:rFonts w:cs="Comic Sans MS"/>
                <w:spacing w:val="8"/>
                <w:lang w:val="en-GB"/>
              </w:rPr>
              <w:t xml:space="preserve"> </w:t>
            </w:r>
            <w:r w:rsidRPr="004A4961">
              <w:rPr>
                <w:rFonts w:cs="Comic Sans MS"/>
                <w:lang w:val="en-GB"/>
              </w:rPr>
              <w:t>definit</w:t>
            </w:r>
            <w:r w:rsidRPr="004A4961">
              <w:rPr>
                <w:rFonts w:cs="Comic Sans MS"/>
                <w:spacing w:val="1"/>
                <w:lang w:val="en-GB"/>
              </w:rPr>
              <w:t>i</w:t>
            </w:r>
            <w:r w:rsidRPr="004A4961">
              <w:rPr>
                <w:rFonts w:cs="Comic Sans MS"/>
                <w:lang w:val="en-GB"/>
              </w:rPr>
              <w:t>on</w:t>
            </w:r>
            <w:r w:rsidRPr="004A4961">
              <w:rPr>
                <w:rFonts w:cs="Comic Sans MS"/>
                <w:spacing w:val="3"/>
                <w:lang w:val="en-GB"/>
              </w:rPr>
              <w:t xml:space="preserve"> </w:t>
            </w:r>
            <w:r w:rsidRPr="004A4961">
              <w:rPr>
                <w:rFonts w:cs="Comic Sans MS"/>
                <w:spacing w:val="1"/>
                <w:lang w:val="en-GB"/>
              </w:rPr>
              <w:t>o</w:t>
            </w:r>
            <w:r w:rsidRPr="004A4961">
              <w:rPr>
                <w:rFonts w:cs="Comic Sans MS"/>
                <w:lang w:val="en-GB"/>
              </w:rPr>
              <w:t>f</w:t>
            </w:r>
            <w:r w:rsidRPr="004A4961">
              <w:rPr>
                <w:rFonts w:cs="Comic Sans MS"/>
                <w:spacing w:val="10"/>
                <w:lang w:val="en-GB"/>
              </w:rPr>
              <w:t xml:space="preserve"> </w:t>
            </w:r>
            <w:r w:rsidRPr="004A4961">
              <w:rPr>
                <w:rFonts w:cs="Comic Sans MS"/>
                <w:lang w:val="en-GB"/>
              </w:rPr>
              <w:t>prog</w:t>
            </w:r>
            <w:r w:rsidRPr="004A4961">
              <w:rPr>
                <w:rFonts w:cs="Comic Sans MS"/>
                <w:spacing w:val="1"/>
                <w:lang w:val="en-GB"/>
              </w:rPr>
              <w:t>r</w:t>
            </w:r>
            <w:r w:rsidRPr="004A4961">
              <w:rPr>
                <w:rFonts w:cs="Comic Sans MS"/>
                <w:lang w:val="en-GB"/>
              </w:rPr>
              <w:t>es</w:t>
            </w:r>
            <w:r w:rsidRPr="004A4961">
              <w:rPr>
                <w:rFonts w:cs="Comic Sans MS"/>
                <w:spacing w:val="1"/>
                <w:lang w:val="en-GB"/>
              </w:rPr>
              <w:t>si</w:t>
            </w:r>
            <w:r w:rsidRPr="004A4961">
              <w:rPr>
                <w:rFonts w:cs="Comic Sans MS"/>
                <w:lang w:val="en-GB"/>
              </w:rPr>
              <w:t>ve disease</w:t>
            </w:r>
          </w:p>
          <w:p w:rsidR="00BE3FF0" w:rsidRPr="004A4961" w:rsidRDefault="00BE3FF0" w:rsidP="00BE3FF0">
            <w:pPr>
              <w:spacing w:after="0" w:line="240" w:lineRule="auto"/>
              <w:ind w:left="170" w:right="170"/>
              <w:rPr>
                <w:sz w:val="20"/>
                <w:szCs w:val="20"/>
                <w:lang w:val="en-GB"/>
              </w:rPr>
            </w:pPr>
          </w:p>
          <w:p w:rsidR="00BE3FF0" w:rsidRPr="004A4961" w:rsidRDefault="00BE3FF0" w:rsidP="00BE3FF0">
            <w:pPr>
              <w:spacing w:after="0" w:line="240" w:lineRule="auto"/>
              <w:ind w:left="170" w:right="170"/>
              <w:jc w:val="both"/>
              <w:rPr>
                <w:rFonts w:cs="Comic Sans MS"/>
                <w:lang w:val="en-GB"/>
              </w:rPr>
            </w:pPr>
            <w:r w:rsidRPr="004A4961">
              <w:rPr>
                <w:rFonts w:cs="Comic Sans MS"/>
                <w:lang w:val="en-GB"/>
              </w:rPr>
              <w:t>C</w:t>
            </w:r>
            <w:r w:rsidRPr="004A4961">
              <w:rPr>
                <w:rFonts w:cs="Comic Sans MS"/>
                <w:spacing w:val="1"/>
                <w:lang w:val="en-GB"/>
              </w:rPr>
              <w:t>T</w:t>
            </w:r>
            <w:r w:rsidRPr="004A4961">
              <w:rPr>
                <w:rFonts w:cs="Comic Sans MS"/>
                <w:lang w:val="en-GB"/>
              </w:rPr>
              <w:t>Cs</w:t>
            </w:r>
            <w:r w:rsidRPr="004A4961">
              <w:rPr>
                <w:rFonts w:cs="Comic Sans MS"/>
                <w:spacing w:val="7"/>
                <w:lang w:val="en-GB"/>
              </w:rPr>
              <w:t xml:space="preserve"> </w:t>
            </w:r>
            <w:r w:rsidRPr="004A4961">
              <w:rPr>
                <w:rFonts w:cs="Comic Sans MS"/>
                <w:lang w:val="en-GB"/>
              </w:rPr>
              <w:t>will</w:t>
            </w:r>
            <w:r w:rsidRPr="004A4961">
              <w:rPr>
                <w:rFonts w:cs="Comic Sans MS"/>
                <w:spacing w:val="9"/>
                <w:lang w:val="en-GB"/>
              </w:rPr>
              <w:t xml:space="preserve"> </w:t>
            </w:r>
            <w:r w:rsidRPr="004A4961">
              <w:rPr>
                <w:rFonts w:cs="Comic Sans MS"/>
                <w:spacing w:val="1"/>
                <w:lang w:val="en-GB"/>
              </w:rPr>
              <w:t>r</w:t>
            </w:r>
            <w:r w:rsidRPr="004A4961">
              <w:rPr>
                <w:rFonts w:cs="Comic Sans MS"/>
                <w:lang w:val="en-GB"/>
              </w:rPr>
              <w:t>ece</w:t>
            </w:r>
            <w:r w:rsidRPr="004A4961">
              <w:rPr>
                <w:rFonts w:cs="Comic Sans MS"/>
                <w:spacing w:val="1"/>
                <w:lang w:val="en-GB"/>
              </w:rPr>
              <w:t>i</w:t>
            </w:r>
            <w:r w:rsidRPr="004A4961">
              <w:rPr>
                <w:rFonts w:cs="Comic Sans MS"/>
                <w:lang w:val="en-GB"/>
              </w:rPr>
              <w:t>ve</w:t>
            </w:r>
            <w:r w:rsidRPr="004A4961">
              <w:rPr>
                <w:rFonts w:cs="Comic Sans MS"/>
                <w:spacing w:val="3"/>
                <w:lang w:val="en-GB"/>
              </w:rPr>
              <w:t xml:space="preserve"> </w:t>
            </w:r>
            <w:r w:rsidRPr="004A4961">
              <w:rPr>
                <w:rFonts w:cs="Comic Sans MS"/>
                <w:spacing w:val="1"/>
                <w:lang w:val="en-GB"/>
              </w:rPr>
              <w:t>r</w:t>
            </w:r>
            <w:r w:rsidRPr="004A4961">
              <w:rPr>
                <w:rFonts w:cs="Comic Sans MS"/>
                <w:lang w:val="en-GB"/>
              </w:rPr>
              <w:t>e</w:t>
            </w:r>
            <w:r w:rsidRPr="004A4961">
              <w:rPr>
                <w:rFonts w:cs="Comic Sans MS"/>
                <w:spacing w:val="1"/>
                <w:lang w:val="en-GB"/>
              </w:rPr>
              <w:t>qu</w:t>
            </w:r>
            <w:r w:rsidRPr="004A4961">
              <w:rPr>
                <w:rFonts w:cs="Comic Sans MS"/>
                <w:lang w:val="en-GB"/>
              </w:rPr>
              <w:t>ests</w:t>
            </w:r>
            <w:r w:rsidRPr="004A4961">
              <w:rPr>
                <w:rFonts w:cs="Comic Sans MS"/>
                <w:spacing w:val="3"/>
                <w:lang w:val="en-GB"/>
              </w:rPr>
              <w:t xml:space="preserve"> </w:t>
            </w:r>
            <w:r w:rsidRPr="004A4961">
              <w:rPr>
                <w:rFonts w:cs="Comic Sans MS"/>
                <w:lang w:val="en-GB"/>
              </w:rPr>
              <w:t>fr</w:t>
            </w:r>
            <w:r w:rsidRPr="004A4961">
              <w:rPr>
                <w:rFonts w:cs="Comic Sans MS"/>
                <w:spacing w:val="1"/>
                <w:lang w:val="en-GB"/>
              </w:rPr>
              <w:t>o</w:t>
            </w:r>
            <w:r w:rsidRPr="004A4961">
              <w:rPr>
                <w:rFonts w:cs="Comic Sans MS"/>
                <w:lang w:val="en-GB"/>
              </w:rPr>
              <w:t>m</w:t>
            </w:r>
            <w:r w:rsidRPr="004A4961">
              <w:rPr>
                <w:rFonts w:cs="Comic Sans MS"/>
                <w:spacing w:val="7"/>
                <w:lang w:val="en-GB"/>
              </w:rPr>
              <w:t xml:space="preserve"> </w:t>
            </w:r>
            <w:r w:rsidRPr="004A4961">
              <w:rPr>
                <w:rFonts w:cs="Comic Sans MS"/>
                <w:lang w:val="en-GB"/>
              </w:rPr>
              <w:t>comp</w:t>
            </w:r>
            <w:r w:rsidRPr="004A4961">
              <w:rPr>
                <w:rFonts w:cs="Comic Sans MS"/>
                <w:spacing w:val="1"/>
                <w:lang w:val="en-GB"/>
              </w:rPr>
              <w:t>ani</w:t>
            </w:r>
            <w:r w:rsidRPr="004A4961">
              <w:rPr>
                <w:rFonts w:cs="Comic Sans MS"/>
                <w:lang w:val="en-GB"/>
              </w:rPr>
              <w:t>es</w:t>
            </w:r>
            <w:r w:rsidRPr="004A4961">
              <w:rPr>
                <w:rFonts w:cs="Comic Sans MS"/>
                <w:spacing w:val="2"/>
                <w:lang w:val="en-GB"/>
              </w:rPr>
              <w:t xml:space="preserve"> </w:t>
            </w:r>
            <w:r w:rsidRPr="004A4961">
              <w:rPr>
                <w:rFonts w:cs="Comic Sans MS"/>
                <w:lang w:val="en-GB"/>
              </w:rPr>
              <w:t>for</w:t>
            </w:r>
            <w:r w:rsidRPr="004A4961">
              <w:rPr>
                <w:rFonts w:cs="Comic Sans MS"/>
                <w:spacing w:val="8"/>
                <w:lang w:val="en-GB"/>
              </w:rPr>
              <w:t xml:space="preserve"> </w:t>
            </w:r>
            <w:r w:rsidRPr="004A4961">
              <w:rPr>
                <w:rFonts w:cs="Comic Sans MS"/>
                <w:spacing w:val="1"/>
                <w:lang w:val="en-GB"/>
              </w:rPr>
              <w:t>a</w:t>
            </w:r>
            <w:r w:rsidRPr="004A4961">
              <w:rPr>
                <w:rFonts w:cs="Comic Sans MS"/>
                <w:spacing w:val="-1"/>
                <w:lang w:val="en-GB"/>
              </w:rPr>
              <w:t>d</w:t>
            </w:r>
            <w:r w:rsidRPr="004A4961">
              <w:rPr>
                <w:rFonts w:cs="Comic Sans MS"/>
                <w:spacing w:val="1"/>
                <w:lang w:val="en-GB"/>
              </w:rPr>
              <w:t>d</w:t>
            </w:r>
            <w:r w:rsidRPr="004A4961">
              <w:rPr>
                <w:rFonts w:cs="Comic Sans MS"/>
                <w:lang w:val="en-GB"/>
              </w:rPr>
              <w:t>it</w:t>
            </w:r>
            <w:r w:rsidRPr="004A4961">
              <w:rPr>
                <w:rFonts w:cs="Comic Sans MS"/>
                <w:spacing w:val="1"/>
                <w:lang w:val="en-GB"/>
              </w:rPr>
              <w:t>iona</w:t>
            </w:r>
            <w:r w:rsidRPr="004A4961">
              <w:rPr>
                <w:rFonts w:cs="Comic Sans MS"/>
                <w:lang w:val="en-GB"/>
              </w:rPr>
              <w:t>l</w:t>
            </w:r>
            <w:r w:rsidRPr="004A4961">
              <w:rPr>
                <w:rFonts w:cs="Comic Sans MS"/>
                <w:spacing w:val="1"/>
                <w:lang w:val="en-GB"/>
              </w:rPr>
              <w:t xml:space="preserve"> </w:t>
            </w:r>
            <w:r w:rsidRPr="004A4961">
              <w:rPr>
                <w:rFonts w:cs="Comic Sans MS"/>
                <w:lang w:val="en-GB"/>
              </w:rPr>
              <w:t>info</w:t>
            </w:r>
            <w:r w:rsidRPr="004A4961">
              <w:rPr>
                <w:rFonts w:cs="Comic Sans MS"/>
                <w:spacing w:val="1"/>
                <w:lang w:val="en-GB"/>
              </w:rPr>
              <w:t>r</w:t>
            </w:r>
            <w:r w:rsidRPr="004A4961">
              <w:rPr>
                <w:rFonts w:cs="Comic Sans MS"/>
                <w:lang w:val="en-GB"/>
              </w:rPr>
              <w:t>m</w:t>
            </w:r>
            <w:r w:rsidRPr="004A4961">
              <w:rPr>
                <w:rFonts w:cs="Comic Sans MS"/>
                <w:spacing w:val="1"/>
                <w:lang w:val="en-GB"/>
              </w:rPr>
              <w:t>a</w:t>
            </w:r>
            <w:r w:rsidRPr="004A4961">
              <w:rPr>
                <w:rFonts w:cs="Comic Sans MS"/>
                <w:lang w:val="en-GB"/>
              </w:rPr>
              <w:t>tion rega</w:t>
            </w:r>
            <w:r w:rsidRPr="004A4961">
              <w:rPr>
                <w:rFonts w:cs="Comic Sans MS"/>
                <w:spacing w:val="1"/>
                <w:lang w:val="en-GB"/>
              </w:rPr>
              <w:t>rd</w:t>
            </w:r>
            <w:r w:rsidRPr="004A4961">
              <w:rPr>
                <w:rFonts w:cs="Comic Sans MS"/>
                <w:spacing w:val="-1"/>
                <w:lang w:val="en-GB"/>
              </w:rPr>
              <w:t>i</w:t>
            </w:r>
            <w:r w:rsidRPr="004A4961">
              <w:rPr>
                <w:rFonts w:cs="Comic Sans MS"/>
                <w:lang w:val="en-GB"/>
              </w:rPr>
              <w:t>ng</w:t>
            </w:r>
            <w:r w:rsidRPr="004A4961">
              <w:rPr>
                <w:rFonts w:cs="Comic Sans MS"/>
                <w:spacing w:val="1"/>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7"/>
                <w:lang w:val="en-GB"/>
              </w:rPr>
              <w:t xml:space="preserve"> </w:t>
            </w:r>
            <w:r w:rsidRPr="004A4961">
              <w:rPr>
                <w:rFonts w:cs="Comic Sans MS"/>
                <w:spacing w:val="1"/>
                <w:lang w:val="en-GB"/>
              </w:rPr>
              <w:t>s</w:t>
            </w:r>
            <w:r w:rsidRPr="004A4961">
              <w:rPr>
                <w:rFonts w:cs="Comic Sans MS"/>
                <w:lang w:val="en-GB"/>
              </w:rPr>
              <w:t>t</w:t>
            </w:r>
            <w:r w:rsidRPr="004A4961">
              <w:rPr>
                <w:rFonts w:cs="Comic Sans MS"/>
                <w:spacing w:val="1"/>
                <w:lang w:val="en-GB"/>
              </w:rPr>
              <w:t>u</w:t>
            </w:r>
            <w:r w:rsidRPr="004A4961">
              <w:rPr>
                <w:rFonts w:cs="Comic Sans MS"/>
                <w:spacing w:val="-1"/>
                <w:lang w:val="en-GB"/>
              </w:rPr>
              <w:t>d</w:t>
            </w:r>
            <w:r w:rsidRPr="004A4961">
              <w:rPr>
                <w:rFonts w:cs="Comic Sans MS"/>
                <w:lang w:val="en-GB"/>
              </w:rPr>
              <w:t>y patien</w:t>
            </w:r>
            <w:r w:rsidRPr="004A4961">
              <w:rPr>
                <w:rFonts w:cs="Comic Sans MS"/>
                <w:spacing w:val="1"/>
                <w:lang w:val="en-GB"/>
              </w:rPr>
              <w:t>t</w:t>
            </w:r>
            <w:r w:rsidRPr="004A4961">
              <w:rPr>
                <w:rFonts w:cs="Comic Sans MS"/>
                <w:lang w:val="en-GB"/>
              </w:rPr>
              <w:t>s</w:t>
            </w:r>
            <w:r>
              <w:rPr>
                <w:rFonts w:cs="Comic Sans MS"/>
                <w:lang w:val="en-GB"/>
              </w:rPr>
              <w:t xml:space="preserve"> and other department information </w:t>
            </w:r>
            <w:r w:rsidRPr="004A4961">
              <w:rPr>
                <w:rFonts w:cs="Comic Sans MS"/>
                <w:spacing w:val="8"/>
                <w:lang w:val="en-GB"/>
              </w:rPr>
              <w:t xml:space="preserve"> </w:t>
            </w:r>
            <w:r w:rsidRPr="004A4961">
              <w:rPr>
                <w:rFonts w:cs="Comic Sans MS"/>
                <w:lang w:val="en-GB"/>
              </w:rPr>
              <w:t>–</w:t>
            </w:r>
            <w:r w:rsidRPr="004A4961">
              <w:rPr>
                <w:rFonts w:cs="Comic Sans MS"/>
                <w:spacing w:val="15"/>
                <w:lang w:val="en-GB"/>
              </w:rPr>
              <w:t xml:space="preserve"> </w:t>
            </w:r>
            <w:r w:rsidRPr="004A4961">
              <w:rPr>
                <w:rFonts w:cs="Comic Sans MS"/>
                <w:spacing w:val="1"/>
                <w:lang w:val="en-GB"/>
              </w:rPr>
              <w:t xml:space="preserve">good knowledge of </w:t>
            </w:r>
            <w:r w:rsidRPr="004A4961">
              <w:rPr>
                <w:rFonts w:cs="Comic Sans MS"/>
                <w:lang w:val="en-GB"/>
              </w:rPr>
              <w:t>con</w:t>
            </w:r>
            <w:r w:rsidRPr="004A4961">
              <w:rPr>
                <w:rFonts w:cs="Comic Sans MS"/>
                <w:spacing w:val="1"/>
                <w:lang w:val="en-GB"/>
              </w:rPr>
              <w:t>f</w:t>
            </w:r>
            <w:r w:rsidRPr="004A4961">
              <w:rPr>
                <w:rFonts w:cs="Comic Sans MS"/>
                <w:lang w:val="en-GB"/>
              </w:rPr>
              <w:t>ide</w:t>
            </w:r>
            <w:r w:rsidRPr="004A4961">
              <w:rPr>
                <w:rFonts w:cs="Comic Sans MS"/>
                <w:spacing w:val="1"/>
                <w:lang w:val="en-GB"/>
              </w:rPr>
              <w:t>n</w:t>
            </w:r>
            <w:r w:rsidRPr="004A4961">
              <w:rPr>
                <w:rFonts w:cs="Comic Sans MS"/>
                <w:lang w:val="en-GB"/>
              </w:rPr>
              <w:t>tial</w:t>
            </w:r>
            <w:r w:rsidRPr="004A4961">
              <w:rPr>
                <w:rFonts w:cs="Comic Sans MS"/>
                <w:spacing w:val="1"/>
                <w:lang w:val="en-GB"/>
              </w:rPr>
              <w:t>i</w:t>
            </w:r>
            <w:r w:rsidRPr="004A4961">
              <w:rPr>
                <w:rFonts w:cs="Comic Sans MS"/>
                <w:lang w:val="en-GB"/>
              </w:rPr>
              <w:t>ty and data protection is essential</w:t>
            </w:r>
            <w:r>
              <w:rPr>
                <w:rFonts w:cs="Comic Sans MS"/>
                <w:lang w:val="en-GB"/>
              </w:rPr>
              <w:t xml:space="preserve"> </w:t>
            </w:r>
          </w:p>
          <w:p w:rsidR="00BE3FF0" w:rsidRPr="004A4961" w:rsidRDefault="00BE3FF0" w:rsidP="00BE3FF0">
            <w:pPr>
              <w:spacing w:after="0" w:line="240" w:lineRule="auto"/>
              <w:ind w:left="170" w:right="170"/>
              <w:rPr>
                <w:sz w:val="20"/>
                <w:szCs w:val="20"/>
                <w:lang w:val="en-GB"/>
              </w:rPr>
            </w:pPr>
          </w:p>
          <w:p w:rsidR="00BE3FF0" w:rsidRPr="004A4961" w:rsidRDefault="00BE3FF0" w:rsidP="00BE3FF0">
            <w:pPr>
              <w:spacing w:after="0" w:line="240" w:lineRule="auto"/>
              <w:ind w:left="170" w:right="170"/>
              <w:jc w:val="both"/>
              <w:rPr>
                <w:sz w:val="20"/>
                <w:szCs w:val="20"/>
                <w:lang w:val="en-GB"/>
              </w:rPr>
            </w:pPr>
            <w:r w:rsidRPr="004A4961">
              <w:rPr>
                <w:rFonts w:cs="Comic Sans MS"/>
                <w:lang w:val="en-GB"/>
              </w:rPr>
              <w:t>The</w:t>
            </w:r>
            <w:r w:rsidRPr="004A4961">
              <w:rPr>
                <w:rFonts w:cs="Comic Sans MS"/>
                <w:spacing w:val="25"/>
                <w:lang w:val="en-GB"/>
              </w:rPr>
              <w:t xml:space="preserve"> </w:t>
            </w:r>
            <w:r>
              <w:rPr>
                <w:rFonts w:cs="Comic Sans MS"/>
                <w:spacing w:val="25"/>
                <w:lang w:val="en-GB"/>
              </w:rPr>
              <w:t xml:space="preserve">PIs </w:t>
            </w:r>
            <w:r w:rsidRPr="004A4961">
              <w:rPr>
                <w:rFonts w:cs="Comic Sans MS"/>
                <w:spacing w:val="25"/>
                <w:lang w:val="en-GB"/>
              </w:rPr>
              <w:t xml:space="preserve">for </w:t>
            </w:r>
            <w:r>
              <w:rPr>
                <w:rFonts w:cs="Comic Sans MS"/>
                <w:spacing w:val="1"/>
                <w:lang w:val="en-GB"/>
              </w:rPr>
              <w:t xml:space="preserve">studies based outside of the BWoSCC studies are not always on site, </w:t>
            </w:r>
            <w:r w:rsidRPr="004A4961">
              <w:rPr>
                <w:rFonts w:cs="Comic Sans MS"/>
                <w:spacing w:val="1"/>
                <w:lang w:val="en-GB"/>
              </w:rPr>
              <w:t xml:space="preserve">so organisation skills and communication skills are essential for optimising </w:t>
            </w:r>
            <w:r w:rsidRPr="004A4961">
              <w:rPr>
                <w:rFonts w:cs="Comic Sans MS"/>
                <w:lang w:val="en-GB"/>
              </w:rPr>
              <w:t xml:space="preserve">time with the </w:t>
            </w:r>
            <w:r>
              <w:rPr>
                <w:rFonts w:cs="Comic Sans MS"/>
                <w:lang w:val="en-GB"/>
              </w:rPr>
              <w:t>clinician</w:t>
            </w:r>
            <w:r w:rsidRPr="004A4961">
              <w:rPr>
                <w:rFonts w:cs="Comic Sans MS"/>
                <w:lang w:val="en-GB"/>
              </w:rPr>
              <w:t xml:space="preserve"> and </w:t>
            </w:r>
            <w:r>
              <w:rPr>
                <w:rFonts w:cs="Comic Sans MS"/>
                <w:lang w:val="en-GB"/>
              </w:rPr>
              <w:t xml:space="preserve">robust </w:t>
            </w:r>
            <w:r w:rsidRPr="004A4961">
              <w:rPr>
                <w:rFonts w:cs="Comic Sans MS"/>
                <w:lang w:val="en-GB"/>
              </w:rPr>
              <w:t>systems in place for contacting them when off site.</w:t>
            </w:r>
          </w:p>
          <w:p w:rsidR="00BE3FF0" w:rsidRPr="004A4961" w:rsidRDefault="00BE3FF0" w:rsidP="00BE3FF0">
            <w:pPr>
              <w:spacing w:after="0" w:line="240" w:lineRule="auto"/>
              <w:ind w:right="46"/>
              <w:jc w:val="both"/>
              <w:rPr>
                <w:rFonts w:cs="Comic Sans MS"/>
                <w:u w:val="thick" w:color="000000"/>
                <w:lang w:val="en-GB"/>
              </w:rPr>
            </w:pPr>
          </w:p>
        </w:tc>
      </w:tr>
      <w:tr w:rsidR="00BE3FF0" w:rsidRPr="004A4961" w:rsidTr="002101F7">
        <w:tc>
          <w:tcPr>
            <w:tcW w:w="10041" w:type="dxa"/>
            <w:shd w:val="clear" w:color="auto" w:fill="auto"/>
          </w:tcPr>
          <w:p w:rsidR="00BE3FF0" w:rsidRPr="004A4961" w:rsidRDefault="00BE3FF0" w:rsidP="00BE3FF0">
            <w:pPr>
              <w:spacing w:after="0" w:line="298" w:lineRule="exact"/>
              <w:ind w:left="102" w:right="4078"/>
              <w:jc w:val="both"/>
              <w:rPr>
                <w:rFonts w:cs="Comic Sans MS"/>
                <w:lang w:val="en-GB"/>
              </w:rPr>
            </w:pPr>
            <w:r w:rsidRPr="004A4961">
              <w:rPr>
                <w:rFonts w:cs="Comic Sans MS"/>
                <w:b/>
                <w:bCs/>
                <w:lang w:val="en-GB"/>
              </w:rPr>
              <w:t>9.</w:t>
            </w:r>
            <w:r w:rsidRPr="004A4961">
              <w:rPr>
                <w:rFonts w:cs="Comic Sans MS"/>
                <w:b/>
                <w:bCs/>
                <w:lang w:val="en-GB"/>
              </w:rPr>
              <w:tab/>
              <w:t>COMMUNICATIONS</w:t>
            </w:r>
            <w:r w:rsidRPr="004A4961">
              <w:rPr>
                <w:rFonts w:cs="Comic Sans MS"/>
                <w:b/>
                <w:bCs/>
                <w:spacing w:val="-22"/>
                <w:lang w:val="en-GB"/>
              </w:rPr>
              <w:t xml:space="preserve"> </w:t>
            </w:r>
            <w:r w:rsidRPr="004A4961">
              <w:rPr>
                <w:rFonts w:cs="Comic Sans MS"/>
                <w:b/>
                <w:bCs/>
                <w:lang w:val="en-GB"/>
              </w:rPr>
              <w:t>AND</w:t>
            </w:r>
            <w:r w:rsidRPr="004A4961">
              <w:rPr>
                <w:rFonts w:cs="Comic Sans MS"/>
                <w:b/>
                <w:bCs/>
                <w:spacing w:val="-5"/>
                <w:lang w:val="en-GB"/>
              </w:rPr>
              <w:t xml:space="preserve"> </w:t>
            </w:r>
            <w:r w:rsidRPr="004A4961">
              <w:rPr>
                <w:rFonts w:cs="Comic Sans MS"/>
                <w:b/>
                <w:bCs/>
                <w:lang w:val="en-GB"/>
              </w:rPr>
              <w:t>REL</w:t>
            </w:r>
            <w:r w:rsidRPr="004A4961">
              <w:rPr>
                <w:rFonts w:cs="Comic Sans MS"/>
                <w:b/>
                <w:bCs/>
                <w:spacing w:val="1"/>
                <w:lang w:val="en-GB"/>
              </w:rPr>
              <w:t>A</w:t>
            </w:r>
            <w:r w:rsidRPr="004A4961">
              <w:rPr>
                <w:rFonts w:cs="Comic Sans MS"/>
                <w:b/>
                <w:bCs/>
                <w:lang w:val="en-GB"/>
              </w:rPr>
              <w:t>TIONSHIPS</w:t>
            </w:r>
          </w:p>
          <w:p w:rsidR="00BE3FF0" w:rsidRPr="004A4961" w:rsidRDefault="00BE3FF0" w:rsidP="00BE3FF0">
            <w:pPr>
              <w:spacing w:after="0" w:line="240" w:lineRule="auto"/>
              <w:ind w:left="196" w:right="46"/>
              <w:jc w:val="both"/>
              <w:rPr>
                <w:rFonts w:cs="Comic Sans MS"/>
                <w:u w:val="thick" w:color="000000"/>
                <w:lang w:val="en-GB"/>
              </w:rPr>
            </w:pPr>
          </w:p>
        </w:tc>
      </w:tr>
      <w:tr w:rsidR="00BE3FF0" w:rsidRPr="004A4961" w:rsidTr="002101F7">
        <w:tc>
          <w:tcPr>
            <w:tcW w:w="10041" w:type="dxa"/>
            <w:shd w:val="clear" w:color="auto" w:fill="auto"/>
          </w:tcPr>
          <w:p w:rsidR="00BE3FF0" w:rsidRPr="004A4961" w:rsidRDefault="00BE3FF0" w:rsidP="00BE3FF0">
            <w:pPr>
              <w:spacing w:after="0" w:line="240" w:lineRule="auto"/>
              <w:ind w:left="102" w:right="48"/>
              <w:jc w:val="both"/>
              <w:rPr>
                <w:rFonts w:cs="Comic Sans MS"/>
                <w:lang w:val="en-GB"/>
              </w:rPr>
            </w:pPr>
            <w:r w:rsidRPr="004A4961">
              <w:rPr>
                <w:rFonts w:cs="Comic Sans MS"/>
                <w:lang w:val="en-GB"/>
              </w:rPr>
              <w:t>The</w:t>
            </w:r>
            <w:r w:rsidRPr="004A4961">
              <w:rPr>
                <w:rFonts w:cs="Comic Sans MS"/>
                <w:spacing w:val="10"/>
                <w:lang w:val="en-GB"/>
              </w:rPr>
              <w:t xml:space="preserve"> </w:t>
            </w:r>
            <w:r w:rsidRPr="004A4961">
              <w:rPr>
                <w:rFonts w:cs="Comic Sans MS"/>
                <w:lang w:val="en-GB"/>
              </w:rPr>
              <w:t>appoi</w:t>
            </w:r>
            <w:r w:rsidRPr="004A4961">
              <w:rPr>
                <w:rFonts w:cs="Comic Sans MS"/>
                <w:spacing w:val="2"/>
                <w:lang w:val="en-GB"/>
              </w:rPr>
              <w:t>n</w:t>
            </w:r>
            <w:r w:rsidRPr="004A4961">
              <w:rPr>
                <w:rFonts w:cs="Comic Sans MS"/>
                <w:spacing w:val="1"/>
                <w:lang w:val="en-GB"/>
              </w:rPr>
              <w:t>t</w:t>
            </w:r>
            <w:r w:rsidRPr="004A4961">
              <w:rPr>
                <w:rFonts w:cs="Comic Sans MS"/>
                <w:lang w:val="en-GB"/>
              </w:rPr>
              <w:t>ee</w:t>
            </w:r>
            <w:r w:rsidRPr="004A4961">
              <w:rPr>
                <w:rFonts w:cs="Comic Sans MS"/>
                <w:spacing w:val="3"/>
                <w:lang w:val="en-GB"/>
              </w:rPr>
              <w:t xml:space="preserve"> </w:t>
            </w:r>
            <w:r w:rsidRPr="004A4961">
              <w:rPr>
                <w:rFonts w:cs="Comic Sans MS"/>
                <w:spacing w:val="1"/>
                <w:lang w:val="en-GB"/>
              </w:rPr>
              <w:t>w</w:t>
            </w:r>
            <w:r w:rsidRPr="004A4961">
              <w:rPr>
                <w:rFonts w:cs="Comic Sans MS"/>
                <w:lang w:val="en-GB"/>
              </w:rPr>
              <w:t>ill</w:t>
            </w:r>
            <w:r w:rsidRPr="004A4961">
              <w:rPr>
                <w:rFonts w:cs="Comic Sans MS"/>
                <w:spacing w:val="10"/>
                <w:lang w:val="en-GB"/>
              </w:rPr>
              <w:t xml:space="preserve"> </w:t>
            </w:r>
            <w:r w:rsidRPr="004A4961">
              <w:rPr>
                <w:rFonts w:cs="Comic Sans MS"/>
                <w:lang w:val="en-GB"/>
              </w:rPr>
              <w:t>be</w:t>
            </w:r>
            <w:r w:rsidRPr="004A4961">
              <w:rPr>
                <w:rFonts w:cs="Comic Sans MS"/>
                <w:spacing w:val="10"/>
                <w:lang w:val="en-GB"/>
              </w:rPr>
              <w:t xml:space="preserve"> </w:t>
            </w:r>
            <w:r w:rsidRPr="004A4961">
              <w:rPr>
                <w:rFonts w:cs="Comic Sans MS"/>
                <w:spacing w:val="1"/>
                <w:lang w:val="en-GB"/>
              </w:rPr>
              <w:t>e</w:t>
            </w:r>
            <w:r w:rsidRPr="004A4961">
              <w:rPr>
                <w:rFonts w:cs="Comic Sans MS"/>
                <w:lang w:val="en-GB"/>
              </w:rPr>
              <w:t>xpec</w:t>
            </w:r>
            <w:r w:rsidRPr="004A4961">
              <w:rPr>
                <w:rFonts w:cs="Comic Sans MS"/>
                <w:spacing w:val="1"/>
                <w:lang w:val="en-GB"/>
              </w:rPr>
              <w:t>t</w:t>
            </w:r>
            <w:r w:rsidRPr="004A4961">
              <w:rPr>
                <w:rFonts w:cs="Comic Sans MS"/>
                <w:lang w:val="en-GB"/>
              </w:rPr>
              <w:t>ed</w:t>
            </w:r>
            <w:r w:rsidRPr="004A4961">
              <w:rPr>
                <w:rFonts w:cs="Comic Sans MS"/>
                <w:spacing w:val="4"/>
                <w:lang w:val="en-GB"/>
              </w:rPr>
              <w:t xml:space="preserve"> </w:t>
            </w:r>
            <w:r w:rsidRPr="004A4961">
              <w:rPr>
                <w:rFonts w:cs="Comic Sans MS"/>
                <w:lang w:val="en-GB"/>
              </w:rPr>
              <w:t>to</w:t>
            </w:r>
            <w:r w:rsidRPr="004A4961">
              <w:rPr>
                <w:rFonts w:cs="Comic Sans MS"/>
                <w:spacing w:val="12"/>
                <w:lang w:val="en-GB"/>
              </w:rPr>
              <w:t xml:space="preserve"> </w:t>
            </w:r>
            <w:r w:rsidRPr="004A4961">
              <w:rPr>
                <w:rFonts w:cs="Comic Sans MS"/>
                <w:lang w:val="en-GB"/>
              </w:rPr>
              <w:t>com</w:t>
            </w:r>
            <w:r w:rsidRPr="004A4961">
              <w:rPr>
                <w:rFonts w:cs="Comic Sans MS"/>
                <w:spacing w:val="1"/>
                <w:lang w:val="en-GB"/>
              </w:rPr>
              <w:t>m</w:t>
            </w:r>
            <w:r w:rsidRPr="004A4961">
              <w:rPr>
                <w:rFonts w:cs="Comic Sans MS"/>
                <w:lang w:val="en-GB"/>
              </w:rPr>
              <w:t>unica</w:t>
            </w:r>
            <w:r w:rsidRPr="004A4961">
              <w:rPr>
                <w:rFonts w:cs="Comic Sans MS"/>
                <w:spacing w:val="1"/>
                <w:lang w:val="en-GB"/>
              </w:rPr>
              <w:t>t</w:t>
            </w:r>
            <w:r w:rsidRPr="004A4961">
              <w:rPr>
                <w:rFonts w:cs="Comic Sans MS"/>
                <w:lang w:val="en-GB"/>
              </w:rPr>
              <w:t>e and</w:t>
            </w:r>
            <w:r w:rsidRPr="004A4961">
              <w:rPr>
                <w:rFonts w:cs="Comic Sans MS"/>
                <w:spacing w:val="9"/>
                <w:lang w:val="en-GB"/>
              </w:rPr>
              <w:t xml:space="preserve"> </w:t>
            </w:r>
            <w:r w:rsidRPr="004A4961">
              <w:rPr>
                <w:rFonts w:cs="Comic Sans MS"/>
                <w:lang w:val="en-GB"/>
              </w:rPr>
              <w:t>dev</w:t>
            </w:r>
            <w:r w:rsidRPr="004A4961">
              <w:rPr>
                <w:rFonts w:cs="Comic Sans MS"/>
                <w:spacing w:val="1"/>
                <w:lang w:val="en-GB"/>
              </w:rPr>
              <w:t>el</w:t>
            </w:r>
            <w:r w:rsidRPr="004A4961">
              <w:rPr>
                <w:rFonts w:cs="Comic Sans MS"/>
                <w:lang w:val="en-GB"/>
              </w:rPr>
              <w:t>op</w:t>
            </w:r>
            <w:r w:rsidRPr="004A4961">
              <w:rPr>
                <w:rFonts w:cs="Comic Sans MS"/>
                <w:spacing w:val="5"/>
                <w:lang w:val="en-GB"/>
              </w:rPr>
              <w:t xml:space="preserve"> </w:t>
            </w:r>
            <w:r w:rsidRPr="004A4961">
              <w:rPr>
                <w:rFonts w:cs="Comic Sans MS"/>
                <w:lang w:val="en-GB"/>
              </w:rPr>
              <w:t>go</w:t>
            </w:r>
            <w:r w:rsidRPr="004A4961">
              <w:rPr>
                <w:rFonts w:cs="Comic Sans MS"/>
                <w:spacing w:val="1"/>
                <w:lang w:val="en-GB"/>
              </w:rPr>
              <w:t>o</w:t>
            </w:r>
            <w:r w:rsidRPr="004A4961">
              <w:rPr>
                <w:rFonts w:cs="Comic Sans MS"/>
                <w:lang w:val="en-GB"/>
              </w:rPr>
              <w:t>d</w:t>
            </w:r>
            <w:r w:rsidRPr="004A4961">
              <w:rPr>
                <w:rFonts w:cs="Comic Sans MS"/>
                <w:spacing w:val="8"/>
                <w:lang w:val="en-GB"/>
              </w:rPr>
              <w:t xml:space="preserve"> </w:t>
            </w:r>
            <w:r w:rsidRPr="004A4961">
              <w:rPr>
                <w:rFonts w:cs="Comic Sans MS"/>
                <w:spacing w:val="1"/>
                <w:lang w:val="en-GB"/>
              </w:rPr>
              <w:t>wo</w:t>
            </w:r>
            <w:r w:rsidRPr="004A4961">
              <w:rPr>
                <w:rFonts w:cs="Comic Sans MS"/>
                <w:lang w:val="en-GB"/>
              </w:rPr>
              <w:t>rking</w:t>
            </w:r>
            <w:r w:rsidRPr="004A4961">
              <w:rPr>
                <w:rFonts w:cs="Comic Sans MS"/>
                <w:spacing w:val="5"/>
                <w:lang w:val="en-GB"/>
              </w:rPr>
              <w:t xml:space="preserve"> </w:t>
            </w:r>
            <w:r w:rsidRPr="004A4961">
              <w:rPr>
                <w:rFonts w:cs="Comic Sans MS"/>
                <w:lang w:val="en-GB"/>
              </w:rPr>
              <w:t>rel</w:t>
            </w:r>
            <w:r w:rsidRPr="004A4961">
              <w:rPr>
                <w:rFonts w:cs="Comic Sans MS"/>
                <w:spacing w:val="2"/>
                <w:lang w:val="en-GB"/>
              </w:rPr>
              <w:t>a</w:t>
            </w:r>
            <w:r w:rsidRPr="004A4961">
              <w:rPr>
                <w:rFonts w:cs="Comic Sans MS"/>
                <w:lang w:val="en-GB"/>
              </w:rPr>
              <w:t>t</w:t>
            </w:r>
            <w:r w:rsidRPr="004A4961">
              <w:rPr>
                <w:rFonts w:cs="Comic Sans MS"/>
                <w:spacing w:val="1"/>
                <w:lang w:val="en-GB"/>
              </w:rPr>
              <w:t>i</w:t>
            </w:r>
            <w:r w:rsidRPr="004A4961">
              <w:rPr>
                <w:rFonts w:cs="Comic Sans MS"/>
                <w:lang w:val="en-GB"/>
              </w:rPr>
              <w:t>ons</w:t>
            </w:r>
            <w:r w:rsidRPr="004A4961">
              <w:rPr>
                <w:rFonts w:cs="Comic Sans MS"/>
                <w:spacing w:val="4"/>
                <w:lang w:val="en-GB"/>
              </w:rPr>
              <w:t xml:space="preserve"> </w:t>
            </w:r>
            <w:r w:rsidRPr="004A4961">
              <w:rPr>
                <w:rFonts w:cs="Comic Sans MS"/>
                <w:lang w:val="en-GB"/>
              </w:rPr>
              <w:t>w</w:t>
            </w:r>
            <w:r w:rsidRPr="004A4961">
              <w:rPr>
                <w:rFonts w:cs="Comic Sans MS"/>
                <w:spacing w:val="1"/>
                <w:lang w:val="en-GB"/>
              </w:rPr>
              <w:t>i</w:t>
            </w:r>
            <w:r w:rsidRPr="004A4961">
              <w:rPr>
                <w:rFonts w:cs="Comic Sans MS"/>
                <w:lang w:val="en-GB"/>
              </w:rPr>
              <w:t>th</w:t>
            </w:r>
            <w:r w:rsidRPr="004A4961">
              <w:rPr>
                <w:rFonts w:cs="Comic Sans MS"/>
                <w:spacing w:val="9"/>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 foll</w:t>
            </w:r>
            <w:r w:rsidRPr="004A4961">
              <w:rPr>
                <w:rFonts w:cs="Comic Sans MS"/>
                <w:spacing w:val="1"/>
                <w:lang w:val="en-GB"/>
              </w:rPr>
              <w:t>o</w:t>
            </w:r>
            <w:r w:rsidRPr="004A4961">
              <w:rPr>
                <w:rFonts w:cs="Comic Sans MS"/>
                <w:lang w:val="en-GB"/>
              </w:rPr>
              <w:t>wing</w:t>
            </w:r>
            <w:r w:rsidRPr="004A4961">
              <w:rPr>
                <w:rFonts w:cs="Comic Sans MS"/>
                <w:spacing w:val="-9"/>
                <w:lang w:val="en-GB"/>
              </w:rPr>
              <w:t>:</w:t>
            </w:r>
          </w:p>
          <w:p w:rsidR="00BE3FF0" w:rsidRPr="004A4961" w:rsidRDefault="00BE3FF0" w:rsidP="00BE3FF0">
            <w:pPr>
              <w:spacing w:after="0" w:line="200" w:lineRule="exact"/>
              <w:rPr>
                <w:sz w:val="20"/>
                <w:szCs w:val="20"/>
                <w:lang w:val="en-GB"/>
              </w:rPr>
            </w:pPr>
          </w:p>
          <w:p w:rsidR="00BE3FF0" w:rsidRPr="002B213C" w:rsidRDefault="00BE3FF0" w:rsidP="00BE3FF0">
            <w:pPr>
              <w:spacing w:before="23" w:after="0" w:line="240" w:lineRule="auto"/>
              <w:ind w:left="116" w:right="46"/>
              <w:jc w:val="both"/>
              <w:rPr>
                <w:rFonts w:cs="Comic Sans MS"/>
                <w:b/>
                <w:bCs/>
                <w:spacing w:val="3"/>
                <w:u w:val="single"/>
                <w:lang w:val="en-GB"/>
              </w:rPr>
            </w:pPr>
            <w:r w:rsidRPr="002B213C">
              <w:rPr>
                <w:rFonts w:cs="Comic Sans MS"/>
                <w:b/>
                <w:bCs/>
                <w:u w:val="single"/>
                <w:lang w:val="en-GB"/>
              </w:rPr>
              <w:t>Clin</w:t>
            </w:r>
            <w:r w:rsidRPr="002B213C">
              <w:rPr>
                <w:rFonts w:cs="Comic Sans MS"/>
                <w:b/>
                <w:bCs/>
                <w:spacing w:val="1"/>
                <w:u w:val="single"/>
                <w:lang w:val="en-GB"/>
              </w:rPr>
              <w:t>i</w:t>
            </w:r>
            <w:r w:rsidRPr="002B213C">
              <w:rPr>
                <w:rFonts w:cs="Comic Sans MS"/>
                <w:b/>
                <w:bCs/>
                <w:u w:val="single"/>
                <w:lang w:val="en-GB"/>
              </w:rPr>
              <w:t>cians</w:t>
            </w:r>
          </w:p>
          <w:p w:rsidR="00BE3FF0" w:rsidRPr="004A4961" w:rsidRDefault="00BE3FF0" w:rsidP="00BE3FF0">
            <w:pPr>
              <w:spacing w:before="23" w:after="0" w:line="240" w:lineRule="auto"/>
              <w:ind w:left="116" w:right="46"/>
              <w:jc w:val="both"/>
              <w:rPr>
                <w:rFonts w:cs="Comic Sans MS"/>
                <w:lang w:val="en-GB"/>
              </w:rPr>
            </w:pPr>
            <w:r w:rsidRPr="004A4961">
              <w:rPr>
                <w:rFonts w:cs="Comic Sans MS"/>
                <w:lang w:val="en-GB"/>
              </w:rPr>
              <w:t>CTCs</w:t>
            </w:r>
            <w:r w:rsidRPr="004A4961">
              <w:rPr>
                <w:rFonts w:cs="Comic Sans MS"/>
                <w:spacing w:val="9"/>
                <w:lang w:val="en-GB"/>
              </w:rPr>
              <w:t xml:space="preserve"> </w:t>
            </w:r>
            <w:r w:rsidRPr="004A4961">
              <w:rPr>
                <w:rFonts w:cs="Comic Sans MS"/>
                <w:lang w:val="en-GB"/>
              </w:rPr>
              <w:t>have</w:t>
            </w:r>
            <w:r w:rsidRPr="004A4961">
              <w:rPr>
                <w:rFonts w:cs="Comic Sans MS"/>
                <w:spacing w:val="8"/>
                <w:lang w:val="en-GB"/>
              </w:rPr>
              <w:t xml:space="preserve"> </w:t>
            </w:r>
            <w:r w:rsidRPr="004A4961">
              <w:rPr>
                <w:rFonts w:cs="Comic Sans MS"/>
                <w:lang w:val="en-GB"/>
              </w:rPr>
              <w:t>vari</w:t>
            </w:r>
            <w:r w:rsidRPr="004A4961">
              <w:rPr>
                <w:rFonts w:cs="Comic Sans MS"/>
                <w:spacing w:val="1"/>
                <w:lang w:val="en-GB"/>
              </w:rPr>
              <w:t>o</w:t>
            </w:r>
            <w:r w:rsidRPr="004A4961">
              <w:rPr>
                <w:rFonts w:cs="Comic Sans MS"/>
                <w:lang w:val="en-GB"/>
              </w:rPr>
              <w:t>us</w:t>
            </w:r>
            <w:r w:rsidRPr="004A4961">
              <w:rPr>
                <w:rFonts w:cs="Comic Sans MS"/>
                <w:spacing w:val="5"/>
                <w:lang w:val="en-GB"/>
              </w:rPr>
              <w:t xml:space="preserve"> </w:t>
            </w:r>
            <w:r w:rsidRPr="004A4961">
              <w:rPr>
                <w:rFonts w:cs="Comic Sans MS"/>
                <w:spacing w:val="1"/>
                <w:lang w:val="en-GB"/>
              </w:rPr>
              <w:t>l</w:t>
            </w:r>
            <w:r w:rsidRPr="004A4961">
              <w:rPr>
                <w:rFonts w:cs="Comic Sans MS"/>
                <w:lang w:val="en-GB"/>
              </w:rPr>
              <w:t>e</w:t>
            </w:r>
            <w:r w:rsidRPr="004A4961">
              <w:rPr>
                <w:rFonts w:cs="Comic Sans MS"/>
                <w:spacing w:val="1"/>
                <w:lang w:val="en-GB"/>
              </w:rPr>
              <w:t>v</w:t>
            </w:r>
            <w:r w:rsidRPr="004A4961">
              <w:rPr>
                <w:rFonts w:cs="Comic Sans MS"/>
                <w:lang w:val="en-GB"/>
              </w:rPr>
              <w:t>els</w:t>
            </w:r>
            <w:r w:rsidRPr="004A4961">
              <w:rPr>
                <w:rFonts w:cs="Comic Sans MS"/>
                <w:spacing w:val="8"/>
                <w:lang w:val="en-GB"/>
              </w:rPr>
              <w:t xml:space="preserve"> </w:t>
            </w:r>
            <w:r w:rsidRPr="004A4961">
              <w:rPr>
                <w:rFonts w:cs="Comic Sans MS"/>
                <w:lang w:val="en-GB"/>
              </w:rPr>
              <w:t>of</w:t>
            </w:r>
            <w:r w:rsidRPr="004A4961">
              <w:rPr>
                <w:rFonts w:cs="Comic Sans MS"/>
                <w:spacing w:val="10"/>
                <w:lang w:val="en-GB"/>
              </w:rPr>
              <w:t xml:space="preserve"> </w:t>
            </w:r>
            <w:r w:rsidRPr="004A4961">
              <w:rPr>
                <w:rFonts w:cs="Comic Sans MS"/>
                <w:spacing w:val="1"/>
                <w:lang w:val="en-GB"/>
              </w:rPr>
              <w:t>c</w:t>
            </w:r>
            <w:r w:rsidRPr="004A4961">
              <w:rPr>
                <w:rFonts w:cs="Comic Sans MS"/>
                <w:lang w:val="en-GB"/>
              </w:rPr>
              <w:t>o</w:t>
            </w:r>
            <w:r w:rsidRPr="004A4961">
              <w:rPr>
                <w:rFonts w:cs="Comic Sans MS"/>
                <w:spacing w:val="1"/>
                <w:lang w:val="en-GB"/>
              </w:rPr>
              <w:t>m</w:t>
            </w:r>
            <w:r w:rsidRPr="004A4961">
              <w:rPr>
                <w:rFonts w:cs="Comic Sans MS"/>
                <w:lang w:val="en-GB"/>
              </w:rPr>
              <w:t>munica</w:t>
            </w:r>
            <w:r w:rsidRPr="004A4961">
              <w:rPr>
                <w:rFonts w:cs="Comic Sans MS"/>
                <w:spacing w:val="1"/>
                <w:lang w:val="en-GB"/>
              </w:rPr>
              <w:t>t</w:t>
            </w:r>
            <w:r w:rsidRPr="004A4961">
              <w:rPr>
                <w:rFonts w:cs="Comic Sans MS"/>
                <w:lang w:val="en-GB"/>
              </w:rPr>
              <w:t>ion with</w:t>
            </w:r>
            <w:r w:rsidRPr="004A4961">
              <w:rPr>
                <w:rFonts w:cs="Comic Sans MS"/>
                <w:spacing w:val="8"/>
                <w:lang w:val="en-GB"/>
              </w:rPr>
              <w:t xml:space="preserve"> </w:t>
            </w:r>
            <w:r w:rsidRPr="004A4961">
              <w:rPr>
                <w:rFonts w:cs="Comic Sans MS"/>
                <w:lang w:val="en-GB"/>
              </w:rPr>
              <w:t>the</w:t>
            </w:r>
            <w:r w:rsidRPr="004A4961">
              <w:rPr>
                <w:rFonts w:cs="Comic Sans MS"/>
                <w:spacing w:val="9"/>
                <w:lang w:val="en-GB"/>
              </w:rPr>
              <w:t xml:space="preserve"> </w:t>
            </w:r>
            <w:r w:rsidRPr="004A4961">
              <w:rPr>
                <w:rFonts w:cs="Comic Sans MS"/>
                <w:lang w:val="en-GB"/>
              </w:rPr>
              <w:t>cl</w:t>
            </w:r>
            <w:r w:rsidRPr="004A4961">
              <w:rPr>
                <w:rFonts w:cs="Comic Sans MS"/>
                <w:spacing w:val="1"/>
                <w:lang w:val="en-GB"/>
              </w:rPr>
              <w:t>i</w:t>
            </w:r>
            <w:r w:rsidRPr="004A4961">
              <w:rPr>
                <w:rFonts w:cs="Comic Sans MS"/>
                <w:lang w:val="en-GB"/>
              </w:rPr>
              <w:t>nicians</w:t>
            </w:r>
            <w:r w:rsidRPr="004A4961">
              <w:rPr>
                <w:rFonts w:cs="Comic Sans MS"/>
                <w:spacing w:val="4"/>
                <w:lang w:val="en-GB"/>
              </w:rPr>
              <w:t xml:space="preserve"> </w:t>
            </w:r>
            <w:r w:rsidRPr="004A4961">
              <w:rPr>
                <w:rFonts w:cs="Comic Sans MS"/>
                <w:lang w:val="en-GB"/>
              </w:rPr>
              <w:t>who</w:t>
            </w:r>
            <w:r w:rsidRPr="004A4961">
              <w:rPr>
                <w:rFonts w:cs="Comic Sans MS"/>
                <w:spacing w:val="9"/>
                <w:lang w:val="en-GB"/>
              </w:rPr>
              <w:t xml:space="preserve"> </w:t>
            </w:r>
            <w:r w:rsidRPr="004A4961">
              <w:rPr>
                <w:rFonts w:cs="Comic Sans MS"/>
                <w:lang w:val="en-GB"/>
              </w:rPr>
              <w:t>are</w:t>
            </w:r>
            <w:r w:rsidRPr="004A4961">
              <w:rPr>
                <w:rFonts w:cs="Comic Sans MS"/>
                <w:spacing w:val="10"/>
                <w:lang w:val="en-GB"/>
              </w:rPr>
              <w:t xml:space="preserve"> </w:t>
            </w:r>
            <w:r w:rsidRPr="004A4961">
              <w:rPr>
                <w:rFonts w:cs="Comic Sans MS"/>
                <w:lang w:val="en-GB"/>
              </w:rPr>
              <w:t>invol</w:t>
            </w:r>
            <w:r w:rsidRPr="004A4961">
              <w:rPr>
                <w:rFonts w:cs="Comic Sans MS"/>
                <w:spacing w:val="1"/>
                <w:lang w:val="en-GB"/>
              </w:rPr>
              <w:t>v</w:t>
            </w:r>
            <w:r w:rsidRPr="004A4961">
              <w:rPr>
                <w:rFonts w:cs="Comic Sans MS"/>
                <w:spacing w:val="2"/>
                <w:lang w:val="en-GB"/>
              </w:rPr>
              <w:t>e</w:t>
            </w:r>
            <w:r w:rsidRPr="004A4961">
              <w:rPr>
                <w:rFonts w:cs="Comic Sans MS"/>
                <w:lang w:val="en-GB"/>
              </w:rPr>
              <w:t>d with a</w:t>
            </w:r>
            <w:r w:rsidRPr="004A4961">
              <w:rPr>
                <w:rFonts w:cs="Comic Sans MS"/>
                <w:spacing w:val="1"/>
                <w:lang w:val="en-GB"/>
              </w:rPr>
              <w:t>n</w:t>
            </w:r>
            <w:r w:rsidRPr="004A4961">
              <w:rPr>
                <w:rFonts w:cs="Comic Sans MS"/>
                <w:lang w:val="en-GB"/>
              </w:rPr>
              <w:t>d particip</w:t>
            </w:r>
            <w:r w:rsidRPr="004A4961">
              <w:rPr>
                <w:rFonts w:cs="Comic Sans MS"/>
                <w:spacing w:val="2"/>
                <w:lang w:val="en-GB"/>
              </w:rPr>
              <w:t>a</w:t>
            </w:r>
            <w:r w:rsidRPr="004A4961">
              <w:rPr>
                <w:rFonts w:cs="Comic Sans MS"/>
                <w:lang w:val="en-GB"/>
              </w:rPr>
              <w:t>ting</w:t>
            </w:r>
            <w:r w:rsidRPr="004A4961">
              <w:rPr>
                <w:rFonts w:cs="Comic Sans MS"/>
                <w:spacing w:val="-8"/>
                <w:lang w:val="en-GB"/>
              </w:rPr>
              <w:t xml:space="preserve"> </w:t>
            </w:r>
            <w:r w:rsidRPr="004A4961">
              <w:rPr>
                <w:rFonts w:cs="Comic Sans MS"/>
                <w:spacing w:val="1"/>
                <w:lang w:val="en-GB"/>
              </w:rPr>
              <w:t>i</w:t>
            </w:r>
            <w:r w:rsidRPr="004A4961">
              <w:rPr>
                <w:rFonts w:cs="Comic Sans MS"/>
                <w:lang w:val="en-GB"/>
              </w:rPr>
              <w:t>n</w:t>
            </w:r>
            <w:r w:rsidRPr="004A4961">
              <w:rPr>
                <w:rFonts w:cs="Comic Sans MS"/>
                <w:spacing w:val="2"/>
                <w:lang w:val="en-GB"/>
              </w:rPr>
              <w:t xml:space="preserve"> </w:t>
            </w:r>
            <w:r w:rsidRPr="004A4961">
              <w:rPr>
                <w:rFonts w:cs="Comic Sans MS"/>
                <w:lang w:val="en-GB"/>
              </w:rPr>
              <w:t>the s</w:t>
            </w:r>
            <w:r w:rsidRPr="004A4961">
              <w:rPr>
                <w:rFonts w:cs="Comic Sans MS"/>
                <w:spacing w:val="1"/>
                <w:lang w:val="en-GB"/>
              </w:rPr>
              <w:t>t</w:t>
            </w:r>
            <w:r w:rsidRPr="004A4961">
              <w:rPr>
                <w:rFonts w:cs="Comic Sans MS"/>
                <w:lang w:val="en-GB"/>
              </w:rPr>
              <w:t>ud</w:t>
            </w:r>
            <w:r w:rsidRPr="004A4961">
              <w:rPr>
                <w:rFonts w:cs="Comic Sans MS"/>
                <w:spacing w:val="1"/>
                <w:lang w:val="en-GB"/>
              </w:rPr>
              <w:t>i</w:t>
            </w:r>
            <w:r w:rsidRPr="004A4961">
              <w:rPr>
                <w:rFonts w:cs="Comic Sans MS"/>
                <w:lang w:val="en-GB"/>
              </w:rPr>
              <w:t>es</w:t>
            </w:r>
            <w:r w:rsidRPr="004A4961">
              <w:rPr>
                <w:rFonts w:cs="Comic Sans MS"/>
                <w:spacing w:val="-3"/>
                <w:lang w:val="en-GB"/>
              </w:rPr>
              <w:t xml:space="preserve"> </w:t>
            </w:r>
            <w:r w:rsidRPr="004A4961">
              <w:rPr>
                <w:rFonts w:cs="Comic Sans MS"/>
                <w:lang w:val="en-GB"/>
              </w:rPr>
              <w:t>th</w:t>
            </w:r>
            <w:r w:rsidRPr="004A4961">
              <w:rPr>
                <w:rFonts w:cs="Comic Sans MS"/>
                <w:spacing w:val="1"/>
                <w:lang w:val="en-GB"/>
              </w:rPr>
              <w:t>e</w:t>
            </w:r>
            <w:r w:rsidRPr="004A4961">
              <w:rPr>
                <w:rFonts w:cs="Comic Sans MS"/>
                <w:lang w:val="en-GB"/>
              </w:rPr>
              <w:t>y</w:t>
            </w:r>
            <w:r w:rsidRPr="004A4961">
              <w:rPr>
                <w:rFonts w:cs="Comic Sans MS"/>
                <w:spacing w:val="-1"/>
                <w:lang w:val="en-GB"/>
              </w:rPr>
              <w:t xml:space="preserve"> </w:t>
            </w:r>
            <w:r w:rsidRPr="004A4961">
              <w:rPr>
                <w:rFonts w:cs="Comic Sans MS"/>
                <w:lang w:val="en-GB"/>
              </w:rPr>
              <w:t>c</w:t>
            </w:r>
            <w:r w:rsidRPr="004A4961">
              <w:rPr>
                <w:rFonts w:cs="Comic Sans MS"/>
                <w:spacing w:val="1"/>
                <w:lang w:val="en-GB"/>
              </w:rPr>
              <w:t>o-</w:t>
            </w:r>
            <w:r w:rsidRPr="004A4961">
              <w:rPr>
                <w:rFonts w:cs="Comic Sans MS"/>
                <w:lang w:val="en-GB"/>
              </w:rPr>
              <w:t>ordinate</w:t>
            </w:r>
            <w:r w:rsidRPr="004A4961">
              <w:rPr>
                <w:rFonts w:cs="Comic Sans MS"/>
                <w:spacing w:val="-8"/>
                <w:lang w:val="en-GB"/>
              </w:rPr>
              <w:t xml:space="preserve"> </w:t>
            </w:r>
            <w:r w:rsidRPr="004A4961">
              <w:rPr>
                <w:rFonts w:cs="Comic Sans MS"/>
                <w:lang w:val="en-GB"/>
              </w:rPr>
              <w:t>a</w:t>
            </w:r>
            <w:r w:rsidRPr="004A4961">
              <w:rPr>
                <w:rFonts w:cs="Comic Sans MS"/>
                <w:spacing w:val="2"/>
                <w:lang w:val="en-GB"/>
              </w:rPr>
              <w:t>n</w:t>
            </w:r>
            <w:r w:rsidRPr="004A4961">
              <w:rPr>
                <w:rFonts w:cs="Comic Sans MS"/>
                <w:lang w:val="en-GB"/>
              </w:rPr>
              <w:t>d manage.</w:t>
            </w:r>
            <w:r w:rsidRPr="004A4961">
              <w:rPr>
                <w:rFonts w:cs="Comic Sans MS"/>
                <w:spacing w:val="-3"/>
                <w:lang w:val="en-GB"/>
              </w:rPr>
              <w:t xml:space="preserve"> </w:t>
            </w:r>
            <w:r w:rsidRPr="004A4961">
              <w:rPr>
                <w:rFonts w:cs="Comic Sans MS"/>
                <w:lang w:val="en-GB"/>
              </w:rPr>
              <w:t>This w</w:t>
            </w:r>
            <w:r w:rsidRPr="004A4961">
              <w:rPr>
                <w:rFonts w:cs="Comic Sans MS"/>
                <w:spacing w:val="1"/>
                <w:lang w:val="en-GB"/>
              </w:rPr>
              <w:t>i</w:t>
            </w:r>
            <w:r w:rsidRPr="004A4961">
              <w:rPr>
                <w:rFonts w:cs="Comic Sans MS"/>
                <w:lang w:val="en-GB"/>
              </w:rPr>
              <w:t>ll</w:t>
            </w:r>
            <w:r w:rsidRPr="004A4961">
              <w:rPr>
                <w:rFonts w:cs="Comic Sans MS"/>
                <w:spacing w:val="1"/>
                <w:lang w:val="en-GB"/>
              </w:rPr>
              <w:t xml:space="preserve"> </w:t>
            </w:r>
            <w:r>
              <w:rPr>
                <w:rFonts w:cs="Comic Sans MS"/>
                <w:spacing w:val="1"/>
                <w:lang w:val="en-GB"/>
              </w:rPr>
              <w:t xml:space="preserve">be </w:t>
            </w:r>
            <w:r w:rsidRPr="004A4961">
              <w:rPr>
                <w:rFonts w:cs="Comic Sans MS"/>
                <w:lang w:val="en-GB"/>
              </w:rPr>
              <w:t>the</w:t>
            </w:r>
            <w:r w:rsidRPr="004A4961">
              <w:rPr>
                <w:rFonts w:cs="Comic Sans MS"/>
                <w:spacing w:val="6"/>
                <w:lang w:val="en-GB"/>
              </w:rPr>
              <w:t xml:space="preserve"> </w:t>
            </w:r>
            <w:r>
              <w:rPr>
                <w:rFonts w:cs="Comic Sans MS"/>
                <w:lang w:val="en-GB"/>
              </w:rPr>
              <w:t>PI</w:t>
            </w:r>
            <w:r w:rsidRPr="004A4961">
              <w:rPr>
                <w:rFonts w:cs="Comic Sans MS"/>
                <w:spacing w:val="23"/>
                <w:lang w:val="en-GB"/>
              </w:rPr>
              <w:t xml:space="preserve"> </w:t>
            </w:r>
            <w:r w:rsidRPr="004A4961">
              <w:rPr>
                <w:rFonts w:cs="Comic Sans MS"/>
                <w:lang w:val="en-GB"/>
              </w:rPr>
              <w:t>and</w:t>
            </w:r>
            <w:r w:rsidRPr="004A4961">
              <w:rPr>
                <w:rFonts w:cs="Comic Sans MS"/>
                <w:spacing w:val="22"/>
                <w:lang w:val="en-GB"/>
              </w:rPr>
              <w:t xml:space="preserve"> </w:t>
            </w:r>
            <w:r w:rsidRPr="004A4961">
              <w:rPr>
                <w:rFonts w:cs="Comic Sans MS"/>
                <w:lang w:val="en-GB"/>
              </w:rPr>
              <w:t>any</w:t>
            </w:r>
            <w:r w:rsidRPr="004A4961">
              <w:rPr>
                <w:rFonts w:cs="Comic Sans MS"/>
                <w:spacing w:val="24"/>
                <w:lang w:val="en-GB"/>
              </w:rPr>
              <w:t xml:space="preserve"> </w:t>
            </w:r>
            <w:r>
              <w:rPr>
                <w:rFonts w:cs="Comic Sans MS"/>
                <w:spacing w:val="24"/>
                <w:lang w:val="en-GB"/>
              </w:rPr>
              <w:t>other clinicians assigned to the study and the specific patient group such as Specialist Registrars.</w:t>
            </w:r>
            <w:r w:rsidRPr="004A4961">
              <w:rPr>
                <w:rFonts w:cs="Comic Sans MS"/>
                <w:lang w:val="en-GB"/>
              </w:rPr>
              <w:t xml:space="preserve"> This</w:t>
            </w:r>
            <w:r w:rsidRPr="004A4961">
              <w:rPr>
                <w:rFonts w:cs="Comic Sans MS"/>
                <w:spacing w:val="24"/>
                <w:lang w:val="en-GB"/>
              </w:rPr>
              <w:t xml:space="preserve"> </w:t>
            </w:r>
            <w:r w:rsidRPr="004A4961">
              <w:rPr>
                <w:rFonts w:cs="Comic Sans MS"/>
                <w:lang w:val="en-GB"/>
              </w:rPr>
              <w:t>may</w:t>
            </w:r>
            <w:r w:rsidRPr="004A4961">
              <w:rPr>
                <w:rFonts w:cs="Comic Sans MS"/>
                <w:spacing w:val="23"/>
                <w:lang w:val="en-GB"/>
              </w:rPr>
              <w:t xml:space="preserve"> </w:t>
            </w:r>
            <w:r w:rsidRPr="004A4961">
              <w:rPr>
                <w:rFonts w:cs="Comic Sans MS"/>
                <w:lang w:val="en-GB"/>
              </w:rPr>
              <w:t>range</w:t>
            </w:r>
            <w:r w:rsidRPr="004A4961">
              <w:rPr>
                <w:rFonts w:cs="Comic Sans MS"/>
                <w:spacing w:val="21"/>
                <w:lang w:val="en-GB"/>
              </w:rPr>
              <w:t xml:space="preserve"> </w:t>
            </w:r>
            <w:r w:rsidRPr="004A4961">
              <w:rPr>
                <w:rFonts w:cs="Comic Sans MS"/>
                <w:lang w:val="en-GB"/>
              </w:rPr>
              <w:t>f</w:t>
            </w:r>
            <w:r w:rsidRPr="004A4961">
              <w:rPr>
                <w:rFonts w:cs="Comic Sans MS"/>
                <w:spacing w:val="1"/>
                <w:lang w:val="en-GB"/>
              </w:rPr>
              <w:t>ro</w:t>
            </w:r>
            <w:r w:rsidRPr="004A4961">
              <w:rPr>
                <w:rFonts w:cs="Comic Sans MS"/>
                <w:lang w:val="en-GB"/>
              </w:rPr>
              <w:t>m</w:t>
            </w:r>
            <w:r w:rsidRPr="004A4961">
              <w:rPr>
                <w:rFonts w:cs="Comic Sans MS"/>
                <w:spacing w:val="21"/>
                <w:lang w:val="en-GB"/>
              </w:rPr>
              <w:t xml:space="preserve"> </w:t>
            </w:r>
            <w:r w:rsidRPr="004A4961">
              <w:rPr>
                <w:rFonts w:cs="Comic Sans MS"/>
                <w:lang w:val="en-GB"/>
              </w:rPr>
              <w:t>re</w:t>
            </w:r>
            <w:r w:rsidRPr="004A4961">
              <w:rPr>
                <w:rFonts w:cs="Comic Sans MS"/>
                <w:spacing w:val="1"/>
                <w:lang w:val="en-GB"/>
              </w:rPr>
              <w:t>g</w:t>
            </w:r>
            <w:r w:rsidRPr="004A4961">
              <w:rPr>
                <w:rFonts w:cs="Comic Sans MS"/>
                <w:lang w:val="en-GB"/>
              </w:rPr>
              <w:t>is</w:t>
            </w:r>
            <w:r w:rsidRPr="004A4961">
              <w:rPr>
                <w:rFonts w:cs="Comic Sans MS"/>
                <w:spacing w:val="1"/>
                <w:lang w:val="en-GB"/>
              </w:rPr>
              <w:t>t</w:t>
            </w:r>
            <w:r w:rsidRPr="004A4961">
              <w:rPr>
                <w:rFonts w:cs="Comic Sans MS"/>
                <w:lang w:val="en-GB"/>
              </w:rPr>
              <w:t>er</w:t>
            </w:r>
            <w:r w:rsidRPr="004A4961">
              <w:rPr>
                <w:rFonts w:cs="Comic Sans MS"/>
                <w:spacing w:val="1"/>
                <w:lang w:val="en-GB"/>
              </w:rPr>
              <w:t>i</w:t>
            </w:r>
            <w:r w:rsidRPr="004A4961">
              <w:rPr>
                <w:rFonts w:cs="Comic Sans MS"/>
                <w:lang w:val="en-GB"/>
              </w:rPr>
              <w:t>ng</w:t>
            </w:r>
            <w:r w:rsidRPr="004A4961">
              <w:rPr>
                <w:rFonts w:cs="Comic Sans MS"/>
                <w:spacing w:val="16"/>
                <w:lang w:val="en-GB"/>
              </w:rPr>
              <w:t xml:space="preserve"> </w:t>
            </w:r>
            <w:r w:rsidRPr="004A4961">
              <w:rPr>
                <w:rFonts w:cs="Comic Sans MS"/>
                <w:lang w:val="en-GB"/>
              </w:rPr>
              <w:t>a</w:t>
            </w:r>
            <w:r w:rsidRPr="004A4961">
              <w:rPr>
                <w:rFonts w:cs="Comic Sans MS"/>
                <w:spacing w:val="26"/>
                <w:lang w:val="en-GB"/>
              </w:rPr>
              <w:t xml:space="preserve"> </w:t>
            </w:r>
            <w:r w:rsidRPr="004A4961">
              <w:rPr>
                <w:rFonts w:cs="Comic Sans MS"/>
                <w:lang w:val="en-GB"/>
              </w:rPr>
              <w:t>patie</w:t>
            </w:r>
            <w:r w:rsidRPr="004A4961">
              <w:rPr>
                <w:rFonts w:cs="Comic Sans MS"/>
                <w:spacing w:val="1"/>
                <w:lang w:val="en-GB"/>
              </w:rPr>
              <w:t>n</w:t>
            </w:r>
            <w:r w:rsidRPr="004A4961">
              <w:rPr>
                <w:rFonts w:cs="Comic Sans MS"/>
                <w:lang w:val="en-GB"/>
              </w:rPr>
              <w:t>t into</w:t>
            </w:r>
            <w:r w:rsidRPr="004A4961">
              <w:rPr>
                <w:rFonts w:cs="Comic Sans MS"/>
                <w:spacing w:val="7"/>
                <w:lang w:val="en-GB"/>
              </w:rPr>
              <w:t xml:space="preserve"> </w:t>
            </w:r>
            <w:r w:rsidRPr="004A4961">
              <w:rPr>
                <w:rFonts w:cs="Comic Sans MS"/>
                <w:lang w:val="en-GB"/>
              </w:rPr>
              <w:t>a</w:t>
            </w:r>
            <w:r w:rsidRPr="004A4961">
              <w:rPr>
                <w:rFonts w:cs="Comic Sans MS"/>
                <w:spacing w:val="8"/>
                <w:lang w:val="en-GB"/>
              </w:rPr>
              <w:t xml:space="preserve"> </w:t>
            </w:r>
            <w:r w:rsidRPr="004A4961">
              <w:rPr>
                <w:rFonts w:cs="Comic Sans MS"/>
                <w:lang w:val="en-GB"/>
              </w:rPr>
              <w:t>t</w:t>
            </w:r>
            <w:r w:rsidRPr="004A4961">
              <w:rPr>
                <w:rFonts w:cs="Comic Sans MS"/>
                <w:spacing w:val="1"/>
                <w:lang w:val="en-GB"/>
              </w:rPr>
              <w:t>r</w:t>
            </w:r>
            <w:r w:rsidRPr="004A4961">
              <w:rPr>
                <w:rFonts w:cs="Comic Sans MS"/>
                <w:lang w:val="en-GB"/>
              </w:rPr>
              <w:t>ial</w:t>
            </w:r>
            <w:r>
              <w:rPr>
                <w:rFonts w:cs="Comic Sans MS"/>
                <w:spacing w:val="6"/>
                <w:lang w:val="en-GB"/>
              </w:rPr>
              <w:t xml:space="preserve">, </w:t>
            </w:r>
            <w:r w:rsidRPr="004A4961">
              <w:rPr>
                <w:rFonts w:cs="Comic Sans MS"/>
                <w:lang w:val="en-GB"/>
              </w:rPr>
              <w:t>to</w:t>
            </w:r>
            <w:r w:rsidRPr="004A4961">
              <w:rPr>
                <w:rFonts w:cs="Comic Sans MS"/>
                <w:spacing w:val="7"/>
                <w:lang w:val="en-GB"/>
              </w:rPr>
              <w:t xml:space="preserve"> </w:t>
            </w:r>
            <w:r w:rsidRPr="004A4961">
              <w:rPr>
                <w:rFonts w:cs="Comic Sans MS"/>
                <w:lang w:val="en-GB"/>
              </w:rPr>
              <w:t>arran</w:t>
            </w:r>
            <w:r w:rsidRPr="004A4961">
              <w:rPr>
                <w:rFonts w:cs="Comic Sans MS"/>
                <w:spacing w:val="1"/>
                <w:lang w:val="en-GB"/>
              </w:rPr>
              <w:t>g</w:t>
            </w:r>
            <w:r w:rsidRPr="004A4961">
              <w:rPr>
                <w:rFonts w:cs="Comic Sans MS"/>
                <w:lang w:val="en-GB"/>
              </w:rPr>
              <w:t>i</w:t>
            </w:r>
            <w:r w:rsidRPr="004A4961">
              <w:rPr>
                <w:rFonts w:cs="Comic Sans MS"/>
                <w:spacing w:val="1"/>
                <w:lang w:val="en-GB"/>
              </w:rPr>
              <w:t>n</w:t>
            </w:r>
            <w:r w:rsidRPr="004A4961">
              <w:rPr>
                <w:rFonts w:cs="Comic Sans MS"/>
                <w:lang w:val="en-GB"/>
              </w:rPr>
              <w:t>g a</w:t>
            </w:r>
            <w:r w:rsidRPr="004A4961">
              <w:rPr>
                <w:rFonts w:cs="Comic Sans MS"/>
                <w:spacing w:val="8"/>
                <w:lang w:val="en-GB"/>
              </w:rPr>
              <w:t xml:space="preserve"> </w:t>
            </w:r>
            <w:r w:rsidRPr="004A4961">
              <w:rPr>
                <w:rFonts w:cs="Comic Sans MS"/>
                <w:spacing w:val="1"/>
                <w:lang w:val="en-GB"/>
              </w:rPr>
              <w:t>t</w:t>
            </w:r>
            <w:r w:rsidRPr="004A4961">
              <w:rPr>
                <w:rFonts w:cs="Comic Sans MS"/>
                <w:lang w:val="en-GB"/>
              </w:rPr>
              <w:t>i</w:t>
            </w:r>
            <w:r w:rsidRPr="004A4961">
              <w:rPr>
                <w:rFonts w:cs="Comic Sans MS"/>
                <w:spacing w:val="1"/>
                <w:lang w:val="en-GB"/>
              </w:rPr>
              <w:t>m</w:t>
            </w:r>
            <w:r w:rsidRPr="004A4961">
              <w:rPr>
                <w:rFonts w:cs="Comic Sans MS"/>
                <w:lang w:val="en-GB"/>
              </w:rPr>
              <w:t>e</w:t>
            </w:r>
            <w:r w:rsidRPr="004A4961">
              <w:rPr>
                <w:rFonts w:cs="Comic Sans MS"/>
                <w:spacing w:val="5"/>
                <w:lang w:val="en-GB"/>
              </w:rPr>
              <w:t xml:space="preserve"> </w:t>
            </w:r>
            <w:r w:rsidRPr="004A4961">
              <w:rPr>
                <w:rFonts w:cs="Comic Sans MS"/>
                <w:spacing w:val="1"/>
                <w:lang w:val="en-GB"/>
              </w:rPr>
              <w:t>t</w:t>
            </w:r>
            <w:r w:rsidRPr="004A4961">
              <w:rPr>
                <w:rFonts w:cs="Comic Sans MS"/>
                <w:lang w:val="en-GB"/>
              </w:rPr>
              <w:t>o</w:t>
            </w:r>
            <w:r w:rsidRPr="004A4961">
              <w:rPr>
                <w:rFonts w:cs="Comic Sans MS"/>
                <w:spacing w:val="8"/>
                <w:lang w:val="en-GB"/>
              </w:rPr>
              <w:t xml:space="preserve"> </w:t>
            </w:r>
            <w:r w:rsidRPr="004A4961">
              <w:rPr>
                <w:rFonts w:cs="Comic Sans MS"/>
                <w:lang w:val="en-GB"/>
              </w:rPr>
              <w:t>me</w:t>
            </w:r>
            <w:r w:rsidRPr="004A4961">
              <w:rPr>
                <w:rFonts w:cs="Comic Sans MS"/>
                <w:spacing w:val="1"/>
                <w:lang w:val="en-GB"/>
              </w:rPr>
              <w:t>e</w:t>
            </w:r>
            <w:r w:rsidRPr="004A4961">
              <w:rPr>
                <w:rFonts w:cs="Comic Sans MS"/>
                <w:lang w:val="en-GB"/>
              </w:rPr>
              <w:t>t</w:t>
            </w:r>
            <w:r w:rsidRPr="004A4961">
              <w:rPr>
                <w:rFonts w:cs="Comic Sans MS"/>
                <w:spacing w:val="3"/>
                <w:lang w:val="en-GB"/>
              </w:rPr>
              <w:t xml:space="preserve"> </w:t>
            </w:r>
            <w:r w:rsidRPr="004A4961">
              <w:rPr>
                <w:rFonts w:cs="Comic Sans MS"/>
                <w:spacing w:val="1"/>
                <w:lang w:val="en-GB"/>
              </w:rPr>
              <w:t>t</w:t>
            </w:r>
            <w:r w:rsidRPr="004A4961">
              <w:rPr>
                <w:rFonts w:cs="Comic Sans MS"/>
                <w:lang w:val="en-GB"/>
              </w:rPr>
              <w:t>o</w:t>
            </w:r>
            <w:r w:rsidRPr="004A4961">
              <w:rPr>
                <w:rFonts w:cs="Comic Sans MS"/>
                <w:spacing w:val="7"/>
                <w:lang w:val="en-GB"/>
              </w:rPr>
              <w:t xml:space="preserve"> </w:t>
            </w:r>
            <w:r w:rsidRPr="004A4961">
              <w:rPr>
                <w:rFonts w:cs="Comic Sans MS"/>
                <w:lang w:val="en-GB"/>
              </w:rPr>
              <w:t>h</w:t>
            </w:r>
            <w:r w:rsidRPr="004A4961">
              <w:rPr>
                <w:rFonts w:cs="Comic Sans MS"/>
                <w:spacing w:val="2"/>
                <w:lang w:val="en-GB"/>
              </w:rPr>
              <w:t>a</w:t>
            </w:r>
            <w:r w:rsidRPr="004A4961">
              <w:rPr>
                <w:rFonts w:cs="Comic Sans MS"/>
                <w:lang w:val="en-GB"/>
              </w:rPr>
              <w:t>ve</w:t>
            </w:r>
            <w:r w:rsidRPr="004A4961">
              <w:rPr>
                <w:rFonts w:cs="Comic Sans MS"/>
                <w:spacing w:val="5"/>
                <w:lang w:val="en-GB"/>
              </w:rPr>
              <w:t xml:space="preserve"> </w:t>
            </w:r>
            <w:r>
              <w:rPr>
                <w:rFonts w:cs="Comic Sans MS"/>
                <w:spacing w:val="1"/>
                <w:lang w:val="en-GB"/>
              </w:rPr>
              <w:t xml:space="preserve">documents </w:t>
            </w:r>
            <w:r w:rsidRPr="004A4961">
              <w:rPr>
                <w:rFonts w:cs="Comic Sans MS"/>
                <w:spacing w:val="1"/>
                <w:lang w:val="en-GB"/>
              </w:rPr>
              <w:t>s</w:t>
            </w:r>
            <w:r w:rsidRPr="004A4961">
              <w:rPr>
                <w:rFonts w:cs="Comic Sans MS"/>
                <w:lang w:val="en-GB"/>
              </w:rPr>
              <w:t>ign</w:t>
            </w:r>
            <w:r w:rsidRPr="004A4961">
              <w:rPr>
                <w:rFonts w:cs="Comic Sans MS"/>
                <w:spacing w:val="1"/>
                <w:lang w:val="en-GB"/>
              </w:rPr>
              <w:t>e</w:t>
            </w:r>
            <w:r w:rsidRPr="004A4961">
              <w:rPr>
                <w:rFonts w:cs="Comic Sans MS"/>
                <w:lang w:val="en-GB"/>
              </w:rPr>
              <w:t>d</w:t>
            </w:r>
            <w:r w:rsidRPr="004A4961">
              <w:rPr>
                <w:rFonts w:cs="Comic Sans MS"/>
                <w:spacing w:val="3"/>
                <w:lang w:val="en-GB"/>
              </w:rPr>
              <w:t xml:space="preserve"> </w:t>
            </w:r>
            <w:r w:rsidRPr="004A4961">
              <w:rPr>
                <w:rFonts w:cs="Comic Sans MS"/>
                <w:lang w:val="en-GB"/>
              </w:rPr>
              <w:t>and</w:t>
            </w:r>
            <w:r w:rsidRPr="004A4961">
              <w:rPr>
                <w:rFonts w:cs="Comic Sans MS"/>
                <w:spacing w:val="6"/>
                <w:lang w:val="en-GB"/>
              </w:rPr>
              <w:t xml:space="preserve"> </w:t>
            </w:r>
            <w:r w:rsidRPr="004A4961">
              <w:rPr>
                <w:rFonts w:cs="Comic Sans MS"/>
                <w:lang w:val="en-GB"/>
              </w:rPr>
              <w:t>en</w:t>
            </w:r>
            <w:r w:rsidRPr="004A4961">
              <w:rPr>
                <w:rFonts w:cs="Comic Sans MS"/>
                <w:spacing w:val="1"/>
                <w:lang w:val="en-GB"/>
              </w:rPr>
              <w:t>su</w:t>
            </w:r>
            <w:r>
              <w:rPr>
                <w:rFonts w:cs="Comic Sans MS"/>
                <w:lang w:val="en-GB"/>
              </w:rPr>
              <w:t>ring</w:t>
            </w:r>
            <w:r w:rsidRPr="004A4961">
              <w:rPr>
                <w:rFonts w:cs="Comic Sans MS"/>
                <w:spacing w:val="4"/>
                <w:lang w:val="en-GB"/>
              </w:rPr>
              <w:t xml:space="preserve"> </w:t>
            </w:r>
            <w:r w:rsidRPr="004A4961">
              <w:rPr>
                <w:rFonts w:cs="Comic Sans MS"/>
                <w:spacing w:val="-1"/>
                <w:lang w:val="en-GB"/>
              </w:rPr>
              <w:t>d</w:t>
            </w:r>
            <w:r w:rsidRPr="004A4961">
              <w:rPr>
                <w:rFonts w:cs="Comic Sans MS"/>
                <w:lang w:val="en-GB"/>
              </w:rPr>
              <w:t>ata</w:t>
            </w:r>
            <w:r w:rsidRPr="004A4961">
              <w:rPr>
                <w:rFonts w:cs="Comic Sans MS"/>
                <w:spacing w:val="5"/>
                <w:lang w:val="en-GB"/>
              </w:rPr>
              <w:t xml:space="preserve"> </w:t>
            </w:r>
            <w:r w:rsidRPr="004A4961">
              <w:rPr>
                <w:rFonts w:cs="Comic Sans MS"/>
                <w:spacing w:val="1"/>
                <w:lang w:val="en-GB"/>
              </w:rPr>
              <w:t>i</w:t>
            </w:r>
            <w:r w:rsidRPr="004A4961">
              <w:rPr>
                <w:rFonts w:cs="Comic Sans MS"/>
                <w:lang w:val="en-GB"/>
              </w:rPr>
              <w:t>s</w:t>
            </w:r>
            <w:r w:rsidRPr="004A4961">
              <w:rPr>
                <w:rFonts w:cs="Comic Sans MS"/>
                <w:spacing w:val="8"/>
                <w:lang w:val="en-GB"/>
              </w:rPr>
              <w:t xml:space="preserve"> </w:t>
            </w:r>
            <w:r w:rsidRPr="004A4961">
              <w:rPr>
                <w:rFonts w:cs="Comic Sans MS"/>
                <w:spacing w:val="1"/>
                <w:lang w:val="en-GB"/>
              </w:rPr>
              <w:t>u</w:t>
            </w:r>
            <w:r w:rsidRPr="004A4961">
              <w:rPr>
                <w:rFonts w:cs="Comic Sans MS"/>
                <w:lang w:val="en-GB"/>
              </w:rPr>
              <w:t>p- to</w:t>
            </w:r>
            <w:r w:rsidRPr="004A4961">
              <w:rPr>
                <w:rFonts w:cs="Comic Sans MS"/>
                <w:spacing w:val="1"/>
                <w:lang w:val="en-GB"/>
              </w:rPr>
              <w:t>-</w:t>
            </w:r>
            <w:r w:rsidRPr="004A4961">
              <w:rPr>
                <w:rFonts w:cs="Comic Sans MS"/>
                <w:spacing w:val="-1"/>
                <w:lang w:val="en-GB"/>
              </w:rPr>
              <w:t>d</w:t>
            </w:r>
            <w:r w:rsidRPr="004A4961">
              <w:rPr>
                <w:rFonts w:cs="Comic Sans MS"/>
                <w:lang w:val="en-GB"/>
              </w:rPr>
              <w:t>ate</w:t>
            </w:r>
            <w:r w:rsidRPr="004A4961">
              <w:rPr>
                <w:rFonts w:cs="Comic Sans MS"/>
                <w:spacing w:val="29"/>
                <w:lang w:val="en-GB"/>
              </w:rPr>
              <w:t xml:space="preserve"> </w:t>
            </w:r>
            <w:r w:rsidRPr="004A4961">
              <w:rPr>
                <w:rFonts w:cs="Comic Sans MS"/>
                <w:lang w:val="en-GB"/>
              </w:rPr>
              <w:t>and</w:t>
            </w:r>
            <w:r w:rsidRPr="004A4961">
              <w:rPr>
                <w:rFonts w:cs="Comic Sans MS"/>
                <w:spacing w:val="32"/>
                <w:lang w:val="en-GB"/>
              </w:rPr>
              <w:t xml:space="preserve"> </w:t>
            </w:r>
            <w:r w:rsidRPr="004A4961">
              <w:rPr>
                <w:rFonts w:cs="Comic Sans MS"/>
                <w:lang w:val="en-GB"/>
              </w:rPr>
              <w:t>accur</w:t>
            </w:r>
            <w:r w:rsidRPr="004A4961">
              <w:rPr>
                <w:rFonts w:cs="Comic Sans MS"/>
                <w:spacing w:val="2"/>
                <w:lang w:val="en-GB"/>
              </w:rPr>
              <w:t>a</w:t>
            </w:r>
            <w:r w:rsidRPr="004A4961">
              <w:rPr>
                <w:rFonts w:cs="Comic Sans MS"/>
                <w:lang w:val="en-GB"/>
              </w:rPr>
              <w:t>te</w:t>
            </w:r>
            <w:r w:rsidRPr="004A4961">
              <w:rPr>
                <w:rFonts w:cs="Comic Sans MS"/>
                <w:spacing w:val="1"/>
                <w:lang w:val="en-GB"/>
              </w:rPr>
              <w:t>l</w:t>
            </w:r>
            <w:r w:rsidRPr="004A4961">
              <w:rPr>
                <w:rFonts w:cs="Comic Sans MS"/>
                <w:lang w:val="en-GB"/>
              </w:rPr>
              <w:t>y</w:t>
            </w:r>
            <w:r w:rsidRPr="004A4961">
              <w:rPr>
                <w:rFonts w:cs="Comic Sans MS"/>
                <w:spacing w:val="25"/>
                <w:lang w:val="en-GB"/>
              </w:rPr>
              <w:t xml:space="preserve"> </w:t>
            </w:r>
            <w:r w:rsidRPr="004A4961">
              <w:rPr>
                <w:rFonts w:cs="Comic Sans MS"/>
                <w:lang w:val="en-GB"/>
              </w:rPr>
              <w:t>transc</w:t>
            </w:r>
            <w:r w:rsidRPr="004A4961">
              <w:rPr>
                <w:rFonts w:cs="Comic Sans MS"/>
                <w:spacing w:val="1"/>
                <w:lang w:val="en-GB"/>
              </w:rPr>
              <w:t>r</w:t>
            </w:r>
            <w:r w:rsidRPr="004A4961">
              <w:rPr>
                <w:rFonts w:cs="Comic Sans MS"/>
                <w:lang w:val="en-GB"/>
              </w:rPr>
              <w:t>ibed</w:t>
            </w:r>
            <w:r w:rsidRPr="004A4961">
              <w:rPr>
                <w:rFonts w:cs="Comic Sans MS"/>
                <w:spacing w:val="24"/>
                <w:lang w:val="en-GB"/>
              </w:rPr>
              <w:t xml:space="preserve"> </w:t>
            </w:r>
            <w:r w:rsidRPr="004A4961">
              <w:rPr>
                <w:rFonts w:cs="Comic Sans MS"/>
                <w:lang w:val="en-GB"/>
              </w:rPr>
              <w:t>f</w:t>
            </w:r>
            <w:r w:rsidRPr="004A4961">
              <w:rPr>
                <w:rFonts w:cs="Comic Sans MS"/>
                <w:spacing w:val="1"/>
                <w:lang w:val="en-GB"/>
              </w:rPr>
              <w:t>r</w:t>
            </w:r>
            <w:r w:rsidRPr="004A4961">
              <w:rPr>
                <w:rFonts w:cs="Comic Sans MS"/>
                <w:lang w:val="en-GB"/>
              </w:rPr>
              <w:t>om</w:t>
            </w:r>
            <w:r w:rsidRPr="004A4961">
              <w:rPr>
                <w:rFonts w:cs="Comic Sans MS"/>
                <w:spacing w:val="33"/>
                <w:lang w:val="en-GB"/>
              </w:rPr>
              <w:t xml:space="preserve"> </w:t>
            </w:r>
            <w:r w:rsidRPr="004A4961">
              <w:rPr>
                <w:rFonts w:cs="Comic Sans MS"/>
                <w:lang w:val="en-GB"/>
              </w:rPr>
              <w:t>t</w:t>
            </w:r>
            <w:r w:rsidRPr="004A4961">
              <w:rPr>
                <w:rFonts w:cs="Comic Sans MS"/>
                <w:spacing w:val="1"/>
                <w:lang w:val="en-GB"/>
              </w:rPr>
              <w:t>h</w:t>
            </w:r>
            <w:r w:rsidRPr="004A4961">
              <w:rPr>
                <w:rFonts w:cs="Comic Sans MS"/>
                <w:lang w:val="en-GB"/>
              </w:rPr>
              <w:t>e</w:t>
            </w:r>
            <w:r w:rsidRPr="004A4961">
              <w:rPr>
                <w:rFonts w:cs="Comic Sans MS"/>
                <w:spacing w:val="32"/>
                <w:lang w:val="en-GB"/>
              </w:rPr>
              <w:t xml:space="preserve"> </w:t>
            </w:r>
            <w:r w:rsidRPr="004A4961">
              <w:rPr>
                <w:rFonts w:cs="Comic Sans MS"/>
                <w:lang w:val="en-GB"/>
              </w:rPr>
              <w:t>case</w:t>
            </w:r>
            <w:r w:rsidRPr="004A4961">
              <w:rPr>
                <w:rFonts w:cs="Comic Sans MS"/>
                <w:spacing w:val="33"/>
                <w:lang w:val="en-GB"/>
              </w:rPr>
              <w:t xml:space="preserve"> </w:t>
            </w:r>
            <w:r w:rsidRPr="004A4961">
              <w:rPr>
                <w:rFonts w:cs="Comic Sans MS"/>
                <w:spacing w:val="1"/>
                <w:lang w:val="en-GB"/>
              </w:rPr>
              <w:t>n</w:t>
            </w:r>
            <w:r w:rsidRPr="004A4961">
              <w:rPr>
                <w:rFonts w:cs="Comic Sans MS"/>
                <w:lang w:val="en-GB"/>
              </w:rPr>
              <w:t>o</w:t>
            </w:r>
            <w:r w:rsidRPr="004A4961">
              <w:rPr>
                <w:rFonts w:cs="Comic Sans MS"/>
                <w:spacing w:val="1"/>
                <w:lang w:val="en-GB"/>
              </w:rPr>
              <w:t>t</w:t>
            </w:r>
            <w:r>
              <w:rPr>
                <w:rFonts w:cs="Comic Sans MS"/>
                <w:lang w:val="en-GB"/>
              </w:rPr>
              <w:t>es.</w:t>
            </w:r>
            <w:r w:rsidRPr="004A4961">
              <w:rPr>
                <w:rFonts w:cs="Comic Sans MS"/>
                <w:spacing w:val="1"/>
                <w:lang w:val="en-GB"/>
              </w:rPr>
              <w:t xml:space="preserve"> </w:t>
            </w:r>
            <w:r w:rsidRPr="004A4961">
              <w:rPr>
                <w:rFonts w:cs="Comic Sans MS"/>
                <w:lang w:val="en-GB"/>
              </w:rPr>
              <w:t>C</w:t>
            </w:r>
            <w:r w:rsidRPr="004A4961">
              <w:rPr>
                <w:rFonts w:cs="Comic Sans MS"/>
                <w:spacing w:val="1"/>
                <w:lang w:val="en-GB"/>
              </w:rPr>
              <w:t>l</w:t>
            </w:r>
            <w:r w:rsidRPr="004A4961">
              <w:rPr>
                <w:rFonts w:cs="Comic Sans MS"/>
                <w:lang w:val="en-GB"/>
              </w:rPr>
              <w:t>inici</w:t>
            </w:r>
            <w:r w:rsidRPr="004A4961">
              <w:rPr>
                <w:rFonts w:cs="Comic Sans MS"/>
                <w:spacing w:val="1"/>
                <w:lang w:val="en-GB"/>
              </w:rPr>
              <w:t>a</w:t>
            </w:r>
            <w:r w:rsidRPr="004A4961">
              <w:rPr>
                <w:rFonts w:cs="Comic Sans MS"/>
                <w:lang w:val="en-GB"/>
              </w:rPr>
              <w:t>ns</w:t>
            </w:r>
            <w:r w:rsidRPr="004A4961">
              <w:rPr>
                <w:rFonts w:cs="Comic Sans MS"/>
                <w:spacing w:val="26"/>
                <w:lang w:val="en-GB"/>
              </w:rPr>
              <w:t xml:space="preserve"> </w:t>
            </w:r>
            <w:r w:rsidRPr="004A4961">
              <w:rPr>
                <w:rFonts w:cs="Comic Sans MS"/>
                <w:lang w:val="en-GB"/>
              </w:rPr>
              <w:t>can</w:t>
            </w:r>
            <w:r w:rsidRPr="004A4961">
              <w:rPr>
                <w:rFonts w:cs="Comic Sans MS"/>
                <w:spacing w:val="32"/>
                <w:lang w:val="en-GB"/>
              </w:rPr>
              <w:t xml:space="preserve"> </w:t>
            </w:r>
            <w:r w:rsidRPr="004A4961">
              <w:rPr>
                <w:rFonts w:cs="Comic Sans MS"/>
                <w:lang w:val="en-GB"/>
              </w:rPr>
              <w:t>on</w:t>
            </w:r>
            <w:r w:rsidRPr="004A4961">
              <w:rPr>
                <w:rFonts w:cs="Comic Sans MS"/>
                <w:spacing w:val="33"/>
                <w:lang w:val="en-GB"/>
              </w:rPr>
              <w:t xml:space="preserve"> </w:t>
            </w:r>
            <w:r w:rsidRPr="004A4961">
              <w:rPr>
                <w:rFonts w:cs="Comic Sans MS"/>
                <w:spacing w:val="1"/>
                <w:lang w:val="en-GB"/>
              </w:rPr>
              <w:t>o</w:t>
            </w:r>
            <w:r w:rsidRPr="004A4961">
              <w:rPr>
                <w:rFonts w:cs="Comic Sans MS"/>
                <w:lang w:val="en-GB"/>
              </w:rPr>
              <w:t>ccasions</w:t>
            </w:r>
            <w:r w:rsidRPr="004A4961">
              <w:rPr>
                <w:rFonts w:cs="Comic Sans MS"/>
                <w:spacing w:val="27"/>
                <w:lang w:val="en-GB"/>
              </w:rPr>
              <w:t xml:space="preserve"> </w:t>
            </w:r>
            <w:r w:rsidRPr="004A4961">
              <w:rPr>
                <w:rFonts w:cs="Comic Sans MS"/>
                <w:spacing w:val="2"/>
                <w:lang w:val="en-GB"/>
              </w:rPr>
              <w:t>a</w:t>
            </w:r>
            <w:r w:rsidRPr="004A4961">
              <w:rPr>
                <w:rFonts w:cs="Comic Sans MS"/>
                <w:lang w:val="en-GB"/>
              </w:rPr>
              <w:t>l</w:t>
            </w:r>
            <w:r w:rsidRPr="004A4961">
              <w:rPr>
                <w:rFonts w:cs="Comic Sans MS"/>
                <w:spacing w:val="2"/>
                <w:lang w:val="en-GB"/>
              </w:rPr>
              <w:t>s</w:t>
            </w:r>
            <w:r w:rsidRPr="004A4961">
              <w:rPr>
                <w:rFonts w:cs="Comic Sans MS"/>
                <w:lang w:val="en-GB"/>
              </w:rPr>
              <w:t>o req</w:t>
            </w:r>
            <w:r w:rsidRPr="004A4961">
              <w:rPr>
                <w:rFonts w:cs="Comic Sans MS"/>
                <w:spacing w:val="1"/>
                <w:lang w:val="en-GB"/>
              </w:rPr>
              <w:t>u</w:t>
            </w:r>
            <w:r w:rsidRPr="004A4961">
              <w:rPr>
                <w:rFonts w:cs="Comic Sans MS"/>
                <w:lang w:val="en-GB"/>
              </w:rPr>
              <w:t>est</w:t>
            </w:r>
            <w:r w:rsidRPr="004A4961">
              <w:rPr>
                <w:rFonts w:cs="Comic Sans MS"/>
                <w:spacing w:val="32"/>
                <w:lang w:val="en-GB"/>
              </w:rPr>
              <w:t xml:space="preserve"> </w:t>
            </w:r>
            <w:r w:rsidRPr="004A4961">
              <w:rPr>
                <w:rFonts w:cs="Comic Sans MS"/>
                <w:lang w:val="en-GB"/>
              </w:rPr>
              <w:t>st</w:t>
            </w:r>
            <w:r w:rsidRPr="004A4961">
              <w:rPr>
                <w:rFonts w:cs="Comic Sans MS"/>
                <w:spacing w:val="1"/>
                <w:lang w:val="en-GB"/>
              </w:rPr>
              <w:t>u</w:t>
            </w:r>
            <w:r w:rsidRPr="004A4961">
              <w:rPr>
                <w:rFonts w:cs="Comic Sans MS"/>
                <w:spacing w:val="-1"/>
                <w:lang w:val="en-GB"/>
              </w:rPr>
              <w:t>d</w:t>
            </w:r>
            <w:r w:rsidRPr="004A4961">
              <w:rPr>
                <w:rFonts w:cs="Comic Sans MS"/>
                <w:lang w:val="en-GB"/>
              </w:rPr>
              <w:t>y</w:t>
            </w:r>
            <w:r w:rsidRPr="004A4961">
              <w:rPr>
                <w:rFonts w:cs="Comic Sans MS"/>
                <w:spacing w:val="34"/>
                <w:lang w:val="en-GB"/>
              </w:rPr>
              <w:t xml:space="preserve"> </w:t>
            </w:r>
            <w:r w:rsidRPr="004A4961">
              <w:rPr>
                <w:rFonts w:cs="Comic Sans MS"/>
                <w:lang w:val="en-GB"/>
              </w:rPr>
              <w:t>upd</w:t>
            </w:r>
            <w:r w:rsidRPr="004A4961">
              <w:rPr>
                <w:rFonts w:cs="Comic Sans MS"/>
                <w:spacing w:val="2"/>
                <w:lang w:val="en-GB"/>
              </w:rPr>
              <w:t>a</w:t>
            </w:r>
            <w:r w:rsidRPr="004A4961">
              <w:rPr>
                <w:rFonts w:cs="Comic Sans MS"/>
                <w:lang w:val="en-GB"/>
              </w:rPr>
              <w:t>tes</w:t>
            </w:r>
            <w:r w:rsidRPr="004A4961">
              <w:rPr>
                <w:rFonts w:cs="Comic Sans MS"/>
                <w:spacing w:val="32"/>
                <w:lang w:val="en-GB"/>
              </w:rPr>
              <w:t xml:space="preserve"> </w:t>
            </w:r>
            <w:r w:rsidRPr="004A4961">
              <w:rPr>
                <w:rFonts w:cs="Comic Sans MS"/>
                <w:lang w:val="en-GB"/>
              </w:rPr>
              <w:t>for</w:t>
            </w:r>
            <w:r w:rsidRPr="004A4961">
              <w:rPr>
                <w:rFonts w:cs="Comic Sans MS"/>
                <w:spacing w:val="35"/>
                <w:lang w:val="en-GB"/>
              </w:rPr>
              <w:t xml:space="preserve"> </w:t>
            </w:r>
            <w:r w:rsidRPr="004A4961">
              <w:rPr>
                <w:rFonts w:cs="Comic Sans MS"/>
                <w:lang w:val="en-GB"/>
              </w:rPr>
              <w:t>pa</w:t>
            </w:r>
            <w:r w:rsidRPr="004A4961">
              <w:rPr>
                <w:rFonts w:cs="Comic Sans MS"/>
                <w:spacing w:val="1"/>
                <w:lang w:val="en-GB"/>
              </w:rPr>
              <w:t>t</w:t>
            </w:r>
            <w:r w:rsidRPr="004A4961">
              <w:rPr>
                <w:rFonts w:cs="Comic Sans MS"/>
                <w:lang w:val="en-GB"/>
              </w:rPr>
              <w:t>ie</w:t>
            </w:r>
            <w:r w:rsidRPr="004A4961">
              <w:rPr>
                <w:rFonts w:cs="Comic Sans MS"/>
                <w:spacing w:val="1"/>
                <w:lang w:val="en-GB"/>
              </w:rPr>
              <w:t>n</w:t>
            </w:r>
            <w:r w:rsidRPr="004A4961">
              <w:rPr>
                <w:rFonts w:cs="Comic Sans MS"/>
                <w:lang w:val="en-GB"/>
              </w:rPr>
              <w:t>ts</w:t>
            </w:r>
            <w:r w:rsidRPr="004A4961">
              <w:rPr>
                <w:rFonts w:cs="Comic Sans MS"/>
                <w:spacing w:val="30"/>
                <w:lang w:val="en-GB"/>
              </w:rPr>
              <w:t xml:space="preserve"> </w:t>
            </w:r>
            <w:r w:rsidRPr="004A4961">
              <w:rPr>
                <w:rFonts w:cs="Comic Sans MS"/>
                <w:lang w:val="en-GB"/>
              </w:rPr>
              <w:t>on</w:t>
            </w:r>
            <w:r w:rsidRPr="004A4961">
              <w:rPr>
                <w:rFonts w:cs="Comic Sans MS"/>
                <w:spacing w:val="37"/>
                <w:lang w:val="en-GB"/>
              </w:rPr>
              <w:t xml:space="preserve"> </w:t>
            </w:r>
            <w:r w:rsidRPr="004A4961">
              <w:rPr>
                <w:rFonts w:cs="Comic Sans MS"/>
                <w:lang w:val="en-GB"/>
              </w:rPr>
              <w:t>st</w:t>
            </w:r>
            <w:r w:rsidRPr="004A4961">
              <w:rPr>
                <w:rFonts w:cs="Comic Sans MS"/>
                <w:spacing w:val="1"/>
                <w:lang w:val="en-GB"/>
              </w:rPr>
              <w:t>ud</w:t>
            </w:r>
            <w:r w:rsidRPr="004A4961">
              <w:rPr>
                <w:rFonts w:cs="Comic Sans MS"/>
                <w:lang w:val="en-GB"/>
              </w:rPr>
              <w:t>ies.</w:t>
            </w:r>
            <w:r w:rsidRPr="004A4961">
              <w:rPr>
                <w:rFonts w:cs="Comic Sans MS"/>
                <w:spacing w:val="31"/>
                <w:lang w:val="en-GB"/>
              </w:rPr>
              <w:t xml:space="preserve"> </w:t>
            </w:r>
            <w:r w:rsidRPr="004A4961">
              <w:rPr>
                <w:rFonts w:cs="Comic Sans MS"/>
                <w:lang w:val="en-GB"/>
              </w:rPr>
              <w:t>This</w:t>
            </w:r>
            <w:r w:rsidRPr="004A4961">
              <w:rPr>
                <w:rFonts w:cs="Comic Sans MS"/>
                <w:spacing w:val="34"/>
                <w:lang w:val="en-GB"/>
              </w:rPr>
              <w:t xml:space="preserve"> </w:t>
            </w:r>
            <w:r w:rsidRPr="004A4961">
              <w:rPr>
                <w:rFonts w:cs="Comic Sans MS"/>
                <w:spacing w:val="1"/>
                <w:lang w:val="en-GB"/>
              </w:rPr>
              <w:t>wo</w:t>
            </w:r>
            <w:r w:rsidRPr="004A4961">
              <w:rPr>
                <w:rFonts w:cs="Comic Sans MS"/>
                <w:lang w:val="en-GB"/>
              </w:rPr>
              <w:t>uld</w:t>
            </w:r>
            <w:r w:rsidRPr="004A4961">
              <w:rPr>
                <w:rFonts w:cs="Comic Sans MS"/>
                <w:spacing w:val="34"/>
                <w:lang w:val="en-GB"/>
              </w:rPr>
              <w:t xml:space="preserve"> </w:t>
            </w:r>
            <w:r w:rsidRPr="004A4961">
              <w:rPr>
                <w:rFonts w:cs="Comic Sans MS"/>
                <w:lang w:val="en-GB"/>
              </w:rPr>
              <w:t>re</w:t>
            </w:r>
            <w:r w:rsidRPr="004A4961">
              <w:rPr>
                <w:rFonts w:cs="Comic Sans MS"/>
                <w:spacing w:val="1"/>
                <w:lang w:val="en-GB"/>
              </w:rPr>
              <w:t>q</w:t>
            </w:r>
            <w:r w:rsidRPr="004A4961">
              <w:rPr>
                <w:rFonts w:cs="Comic Sans MS"/>
                <w:lang w:val="en-GB"/>
              </w:rPr>
              <w:t>ui</w:t>
            </w:r>
            <w:r w:rsidRPr="004A4961">
              <w:rPr>
                <w:rFonts w:cs="Comic Sans MS"/>
                <w:spacing w:val="1"/>
                <w:lang w:val="en-GB"/>
              </w:rPr>
              <w:t>r</w:t>
            </w:r>
            <w:r w:rsidRPr="004A4961">
              <w:rPr>
                <w:rFonts w:cs="Comic Sans MS"/>
                <w:lang w:val="en-GB"/>
              </w:rPr>
              <w:t>e</w:t>
            </w:r>
            <w:r w:rsidRPr="004A4961">
              <w:rPr>
                <w:rFonts w:cs="Comic Sans MS"/>
                <w:spacing w:val="31"/>
                <w:lang w:val="en-GB"/>
              </w:rPr>
              <w:t xml:space="preserve"> </w:t>
            </w:r>
            <w:r w:rsidRPr="004A4961">
              <w:rPr>
                <w:rFonts w:cs="Comic Sans MS"/>
                <w:lang w:val="en-GB"/>
              </w:rPr>
              <w:t>com</w:t>
            </w:r>
            <w:r w:rsidRPr="004A4961">
              <w:rPr>
                <w:rFonts w:cs="Comic Sans MS"/>
                <w:spacing w:val="1"/>
                <w:lang w:val="en-GB"/>
              </w:rPr>
              <w:t>p</w:t>
            </w:r>
            <w:r w:rsidRPr="004A4961">
              <w:rPr>
                <w:rFonts w:cs="Comic Sans MS"/>
                <w:lang w:val="en-GB"/>
              </w:rPr>
              <w:t>ilati</w:t>
            </w:r>
            <w:r w:rsidRPr="004A4961">
              <w:rPr>
                <w:rFonts w:cs="Comic Sans MS"/>
                <w:spacing w:val="1"/>
                <w:lang w:val="en-GB"/>
              </w:rPr>
              <w:t>o</w:t>
            </w:r>
            <w:r w:rsidRPr="004A4961">
              <w:rPr>
                <w:rFonts w:cs="Comic Sans MS"/>
                <w:lang w:val="en-GB"/>
              </w:rPr>
              <w:t>n</w:t>
            </w:r>
            <w:r w:rsidRPr="004A4961">
              <w:rPr>
                <w:rFonts w:cs="Comic Sans MS"/>
                <w:spacing w:val="27"/>
                <w:lang w:val="en-GB"/>
              </w:rPr>
              <w:t xml:space="preserve"> </w:t>
            </w:r>
            <w:r w:rsidRPr="004A4961">
              <w:rPr>
                <w:rFonts w:cs="Comic Sans MS"/>
                <w:lang w:val="en-GB"/>
              </w:rPr>
              <w:t>of</w:t>
            </w:r>
            <w:r w:rsidRPr="004A4961">
              <w:rPr>
                <w:rFonts w:cs="Comic Sans MS"/>
                <w:spacing w:val="37"/>
                <w:lang w:val="en-GB"/>
              </w:rPr>
              <w:t xml:space="preserve"> </w:t>
            </w:r>
            <w:r w:rsidRPr="004A4961">
              <w:rPr>
                <w:rFonts w:cs="Comic Sans MS"/>
                <w:spacing w:val="1"/>
                <w:lang w:val="en-GB"/>
              </w:rPr>
              <w:t>r</w:t>
            </w:r>
            <w:r w:rsidRPr="004A4961">
              <w:rPr>
                <w:rFonts w:cs="Comic Sans MS"/>
                <w:lang w:val="en-GB"/>
              </w:rPr>
              <w:t>epor</w:t>
            </w:r>
            <w:r w:rsidRPr="004A4961">
              <w:rPr>
                <w:rFonts w:cs="Comic Sans MS"/>
                <w:spacing w:val="1"/>
                <w:lang w:val="en-GB"/>
              </w:rPr>
              <w:t>t</w:t>
            </w:r>
            <w:r w:rsidRPr="004A4961">
              <w:rPr>
                <w:rFonts w:cs="Comic Sans MS"/>
                <w:lang w:val="en-GB"/>
              </w:rPr>
              <w:t>s d</w:t>
            </w:r>
            <w:r w:rsidRPr="004A4961">
              <w:rPr>
                <w:rFonts w:cs="Comic Sans MS"/>
                <w:spacing w:val="1"/>
                <w:lang w:val="en-GB"/>
              </w:rPr>
              <w:t>e</w:t>
            </w:r>
            <w:r w:rsidRPr="004A4961">
              <w:rPr>
                <w:rFonts w:cs="Comic Sans MS"/>
                <w:lang w:val="en-GB"/>
              </w:rPr>
              <w:t>taili</w:t>
            </w:r>
            <w:r w:rsidRPr="004A4961">
              <w:rPr>
                <w:rFonts w:cs="Comic Sans MS"/>
                <w:spacing w:val="1"/>
                <w:lang w:val="en-GB"/>
              </w:rPr>
              <w:t>n</w:t>
            </w:r>
            <w:r w:rsidRPr="004A4961">
              <w:rPr>
                <w:rFonts w:cs="Comic Sans MS"/>
                <w:lang w:val="en-GB"/>
              </w:rPr>
              <w:t>g</w:t>
            </w:r>
            <w:r w:rsidRPr="004A4961">
              <w:rPr>
                <w:rFonts w:cs="Comic Sans MS"/>
                <w:spacing w:val="25"/>
                <w:lang w:val="en-GB"/>
              </w:rPr>
              <w:t xml:space="preserve"> </w:t>
            </w:r>
            <w:r w:rsidRPr="004A4961">
              <w:rPr>
                <w:rFonts w:cs="Comic Sans MS"/>
                <w:lang w:val="en-GB"/>
              </w:rPr>
              <w:t>p</w:t>
            </w:r>
            <w:r w:rsidRPr="004A4961">
              <w:rPr>
                <w:rFonts w:cs="Comic Sans MS"/>
                <w:spacing w:val="2"/>
                <w:lang w:val="en-GB"/>
              </w:rPr>
              <w:t>a</w:t>
            </w:r>
            <w:r w:rsidRPr="004A4961">
              <w:rPr>
                <w:rFonts w:cs="Comic Sans MS"/>
                <w:lang w:val="en-GB"/>
              </w:rPr>
              <w:t>tie</w:t>
            </w:r>
            <w:r w:rsidRPr="004A4961">
              <w:rPr>
                <w:rFonts w:cs="Comic Sans MS"/>
                <w:spacing w:val="1"/>
                <w:lang w:val="en-GB"/>
              </w:rPr>
              <w:t>n</w:t>
            </w:r>
            <w:r w:rsidRPr="004A4961">
              <w:rPr>
                <w:rFonts w:cs="Comic Sans MS"/>
                <w:lang w:val="en-GB"/>
              </w:rPr>
              <w:t>t’s</w:t>
            </w:r>
            <w:r w:rsidRPr="004A4961">
              <w:rPr>
                <w:rFonts w:cs="Comic Sans MS"/>
                <w:spacing w:val="25"/>
                <w:lang w:val="en-GB"/>
              </w:rPr>
              <w:t xml:space="preserve"> </w:t>
            </w:r>
            <w:r w:rsidRPr="004A4961">
              <w:rPr>
                <w:rFonts w:cs="Comic Sans MS"/>
                <w:spacing w:val="1"/>
                <w:lang w:val="en-GB"/>
              </w:rPr>
              <w:t>s</w:t>
            </w:r>
            <w:r w:rsidRPr="004A4961">
              <w:rPr>
                <w:rFonts w:cs="Comic Sans MS"/>
                <w:lang w:val="en-GB"/>
              </w:rPr>
              <w:t>ta</w:t>
            </w:r>
            <w:r w:rsidRPr="004A4961">
              <w:rPr>
                <w:rFonts w:cs="Comic Sans MS"/>
                <w:spacing w:val="1"/>
                <w:lang w:val="en-GB"/>
              </w:rPr>
              <w:t>t</w:t>
            </w:r>
            <w:r w:rsidRPr="004A4961">
              <w:rPr>
                <w:rFonts w:cs="Comic Sans MS"/>
                <w:lang w:val="en-GB"/>
              </w:rPr>
              <w:t>us</w:t>
            </w:r>
            <w:r w:rsidRPr="004A4961">
              <w:rPr>
                <w:rFonts w:cs="Comic Sans MS"/>
                <w:spacing w:val="27"/>
                <w:lang w:val="en-GB"/>
              </w:rPr>
              <w:t xml:space="preserve"> </w:t>
            </w:r>
            <w:r w:rsidRPr="004A4961">
              <w:rPr>
                <w:rFonts w:cs="Comic Sans MS"/>
                <w:spacing w:val="1"/>
                <w:lang w:val="en-GB"/>
              </w:rPr>
              <w:t>w</w:t>
            </w:r>
            <w:r w:rsidRPr="004A4961">
              <w:rPr>
                <w:rFonts w:cs="Comic Sans MS"/>
                <w:lang w:val="en-GB"/>
              </w:rPr>
              <w:t>ithin</w:t>
            </w:r>
            <w:r w:rsidRPr="004A4961">
              <w:rPr>
                <w:rFonts w:cs="Comic Sans MS"/>
                <w:spacing w:val="29"/>
                <w:lang w:val="en-GB"/>
              </w:rPr>
              <w:t xml:space="preserve"> </w:t>
            </w:r>
            <w:r w:rsidRPr="004A4961">
              <w:rPr>
                <w:rFonts w:cs="Comic Sans MS"/>
                <w:spacing w:val="1"/>
                <w:lang w:val="en-GB"/>
              </w:rPr>
              <w:t>t</w:t>
            </w:r>
            <w:r w:rsidRPr="004A4961">
              <w:rPr>
                <w:rFonts w:cs="Comic Sans MS"/>
                <w:lang w:val="en-GB"/>
              </w:rPr>
              <w:t>he</w:t>
            </w:r>
            <w:r w:rsidRPr="004A4961">
              <w:rPr>
                <w:rFonts w:cs="Comic Sans MS"/>
                <w:spacing w:val="30"/>
                <w:lang w:val="en-GB"/>
              </w:rPr>
              <w:t xml:space="preserve"> </w:t>
            </w:r>
            <w:r w:rsidRPr="004A4961">
              <w:rPr>
                <w:rFonts w:cs="Comic Sans MS"/>
                <w:lang w:val="en-GB"/>
              </w:rPr>
              <w:t>st</w:t>
            </w:r>
            <w:r w:rsidRPr="004A4961">
              <w:rPr>
                <w:rFonts w:cs="Comic Sans MS"/>
                <w:spacing w:val="1"/>
                <w:lang w:val="en-GB"/>
              </w:rPr>
              <w:t>u</w:t>
            </w:r>
            <w:r w:rsidRPr="004A4961">
              <w:rPr>
                <w:rFonts w:cs="Comic Sans MS"/>
                <w:lang w:val="en-GB"/>
              </w:rPr>
              <w:t>dy</w:t>
            </w:r>
            <w:r w:rsidRPr="004A4961">
              <w:rPr>
                <w:rFonts w:cs="Comic Sans MS"/>
                <w:spacing w:val="28"/>
                <w:lang w:val="en-GB"/>
              </w:rPr>
              <w:t xml:space="preserve"> </w:t>
            </w:r>
            <w:r w:rsidRPr="004A4961">
              <w:rPr>
                <w:rFonts w:cs="Comic Sans MS"/>
                <w:spacing w:val="2"/>
                <w:lang w:val="en-GB"/>
              </w:rPr>
              <w:t>a</w:t>
            </w:r>
            <w:r w:rsidRPr="004A4961">
              <w:rPr>
                <w:rFonts w:cs="Comic Sans MS"/>
                <w:lang w:val="en-GB"/>
              </w:rPr>
              <w:t>nd</w:t>
            </w:r>
            <w:r w:rsidRPr="004A4961">
              <w:rPr>
                <w:rFonts w:cs="Comic Sans MS"/>
                <w:spacing w:val="30"/>
                <w:lang w:val="en-GB"/>
              </w:rPr>
              <w:t xml:space="preserve"> </w:t>
            </w:r>
            <w:r w:rsidRPr="004A4961">
              <w:rPr>
                <w:rFonts w:cs="Comic Sans MS"/>
                <w:lang w:val="en-GB"/>
              </w:rPr>
              <w:t>in</w:t>
            </w:r>
            <w:r w:rsidRPr="004A4961">
              <w:rPr>
                <w:rFonts w:cs="Comic Sans MS"/>
                <w:spacing w:val="33"/>
                <w:lang w:val="en-GB"/>
              </w:rPr>
              <w:t xml:space="preserve"> </w:t>
            </w:r>
            <w:r w:rsidRPr="004A4961">
              <w:rPr>
                <w:rFonts w:cs="Comic Sans MS"/>
                <w:lang w:val="en-GB"/>
              </w:rPr>
              <w:t>so</w:t>
            </w:r>
            <w:r w:rsidRPr="004A4961">
              <w:rPr>
                <w:rFonts w:cs="Comic Sans MS"/>
                <w:spacing w:val="1"/>
                <w:lang w:val="en-GB"/>
              </w:rPr>
              <w:t>m</w:t>
            </w:r>
            <w:r w:rsidRPr="004A4961">
              <w:rPr>
                <w:rFonts w:cs="Comic Sans MS"/>
                <w:lang w:val="en-GB"/>
              </w:rPr>
              <w:t>e</w:t>
            </w:r>
            <w:r w:rsidRPr="004A4961">
              <w:rPr>
                <w:rFonts w:cs="Comic Sans MS"/>
                <w:spacing w:val="30"/>
                <w:lang w:val="en-GB"/>
              </w:rPr>
              <w:t xml:space="preserve"> </w:t>
            </w:r>
            <w:r w:rsidRPr="004A4961">
              <w:rPr>
                <w:rFonts w:cs="Comic Sans MS"/>
                <w:lang w:val="en-GB"/>
              </w:rPr>
              <w:t>cases,</w:t>
            </w:r>
            <w:r w:rsidRPr="004A4961">
              <w:rPr>
                <w:rFonts w:cs="Comic Sans MS"/>
                <w:spacing w:val="28"/>
                <w:lang w:val="en-GB"/>
              </w:rPr>
              <w:t xml:space="preserve"> </w:t>
            </w:r>
            <w:r w:rsidRPr="004A4961">
              <w:rPr>
                <w:rFonts w:cs="Comic Sans MS"/>
                <w:spacing w:val="1"/>
                <w:lang w:val="en-GB"/>
              </w:rPr>
              <w:t>r</w:t>
            </w:r>
            <w:r w:rsidRPr="004A4961">
              <w:rPr>
                <w:rFonts w:cs="Comic Sans MS"/>
                <w:lang w:val="en-GB"/>
              </w:rPr>
              <w:t>el</w:t>
            </w:r>
            <w:r w:rsidRPr="004A4961">
              <w:rPr>
                <w:rFonts w:cs="Comic Sans MS"/>
                <w:spacing w:val="2"/>
                <w:lang w:val="en-GB"/>
              </w:rPr>
              <w:t>a</w:t>
            </w:r>
            <w:r w:rsidRPr="004A4961">
              <w:rPr>
                <w:rFonts w:cs="Comic Sans MS"/>
                <w:lang w:val="en-GB"/>
              </w:rPr>
              <w:t>ying</w:t>
            </w:r>
            <w:r w:rsidRPr="004A4961">
              <w:rPr>
                <w:rFonts w:cs="Comic Sans MS"/>
                <w:spacing w:val="27"/>
                <w:lang w:val="en-GB"/>
              </w:rPr>
              <w:t xml:space="preserve"> </w:t>
            </w:r>
            <w:r w:rsidRPr="004A4961">
              <w:rPr>
                <w:rFonts w:cs="Comic Sans MS"/>
                <w:lang w:val="en-GB"/>
              </w:rPr>
              <w:t>this</w:t>
            </w:r>
            <w:r w:rsidRPr="004A4961">
              <w:rPr>
                <w:rFonts w:cs="Comic Sans MS"/>
                <w:spacing w:val="31"/>
                <w:lang w:val="en-GB"/>
              </w:rPr>
              <w:t xml:space="preserve"> </w:t>
            </w:r>
            <w:r w:rsidRPr="004A4961">
              <w:rPr>
                <w:rFonts w:cs="Comic Sans MS"/>
                <w:lang w:val="en-GB"/>
              </w:rPr>
              <w:t>i</w:t>
            </w:r>
            <w:r w:rsidRPr="004A4961">
              <w:rPr>
                <w:rFonts w:cs="Comic Sans MS"/>
                <w:spacing w:val="1"/>
                <w:lang w:val="en-GB"/>
              </w:rPr>
              <w:t>n</w:t>
            </w:r>
            <w:r w:rsidRPr="004A4961">
              <w:rPr>
                <w:rFonts w:cs="Comic Sans MS"/>
                <w:lang w:val="en-GB"/>
              </w:rPr>
              <w:t>forma</w:t>
            </w:r>
            <w:r w:rsidRPr="004A4961">
              <w:rPr>
                <w:rFonts w:cs="Comic Sans MS"/>
                <w:spacing w:val="1"/>
                <w:lang w:val="en-GB"/>
              </w:rPr>
              <w:t>t</w:t>
            </w:r>
            <w:r w:rsidRPr="004A4961">
              <w:rPr>
                <w:rFonts w:cs="Comic Sans MS"/>
                <w:lang w:val="en-GB"/>
              </w:rPr>
              <w:t>ion</w:t>
            </w:r>
            <w:r w:rsidRPr="004A4961">
              <w:rPr>
                <w:rFonts w:cs="Comic Sans MS"/>
                <w:spacing w:val="22"/>
                <w:lang w:val="en-GB"/>
              </w:rPr>
              <w:t xml:space="preserve"> </w:t>
            </w:r>
            <w:r w:rsidRPr="004A4961">
              <w:rPr>
                <w:rFonts w:cs="Comic Sans MS"/>
                <w:spacing w:val="2"/>
                <w:lang w:val="en-GB"/>
              </w:rPr>
              <w:t>a</w:t>
            </w:r>
            <w:r w:rsidRPr="004A4961">
              <w:rPr>
                <w:rFonts w:cs="Comic Sans MS"/>
                <w:lang w:val="en-GB"/>
              </w:rPr>
              <w:t>t depar</w:t>
            </w:r>
            <w:r w:rsidRPr="004A4961">
              <w:rPr>
                <w:rFonts w:cs="Comic Sans MS"/>
                <w:spacing w:val="1"/>
                <w:lang w:val="en-GB"/>
              </w:rPr>
              <w:t>t</w:t>
            </w:r>
            <w:r w:rsidRPr="004A4961">
              <w:rPr>
                <w:rFonts w:cs="Comic Sans MS"/>
                <w:lang w:val="en-GB"/>
              </w:rPr>
              <w:t>me</w:t>
            </w:r>
            <w:r w:rsidRPr="004A4961">
              <w:rPr>
                <w:rFonts w:cs="Comic Sans MS"/>
                <w:spacing w:val="1"/>
                <w:lang w:val="en-GB"/>
              </w:rPr>
              <w:t>nt</w:t>
            </w:r>
            <w:r w:rsidRPr="004A4961">
              <w:rPr>
                <w:rFonts w:cs="Comic Sans MS"/>
                <w:lang w:val="en-GB"/>
              </w:rPr>
              <w:t>al</w:t>
            </w:r>
            <w:r w:rsidRPr="004A4961">
              <w:rPr>
                <w:rFonts w:cs="Comic Sans MS"/>
                <w:spacing w:val="32"/>
                <w:lang w:val="en-GB"/>
              </w:rPr>
              <w:t xml:space="preserve"> </w:t>
            </w:r>
            <w:r w:rsidRPr="004A4961">
              <w:rPr>
                <w:rFonts w:cs="Comic Sans MS"/>
                <w:lang w:val="en-GB"/>
              </w:rPr>
              <w:t>mee</w:t>
            </w:r>
            <w:r w:rsidRPr="004A4961">
              <w:rPr>
                <w:rFonts w:cs="Comic Sans MS"/>
                <w:spacing w:val="1"/>
                <w:lang w:val="en-GB"/>
              </w:rPr>
              <w:t>t</w:t>
            </w:r>
            <w:r w:rsidRPr="004A4961">
              <w:rPr>
                <w:rFonts w:cs="Comic Sans MS"/>
                <w:lang w:val="en-GB"/>
              </w:rPr>
              <w:t>ing</w:t>
            </w:r>
            <w:r w:rsidRPr="004A4961">
              <w:rPr>
                <w:rFonts w:cs="Comic Sans MS"/>
                <w:spacing w:val="1"/>
                <w:lang w:val="en-GB"/>
              </w:rPr>
              <w:t>s</w:t>
            </w:r>
            <w:r w:rsidRPr="004A4961">
              <w:rPr>
                <w:rFonts w:cs="Comic Sans MS"/>
                <w:lang w:val="en-GB"/>
              </w:rPr>
              <w:t>.</w:t>
            </w:r>
            <w:r w:rsidRPr="004A4961">
              <w:rPr>
                <w:rFonts w:cs="Comic Sans MS"/>
                <w:spacing w:val="36"/>
                <w:lang w:val="en-GB"/>
              </w:rPr>
              <w:t xml:space="preserve"> </w:t>
            </w:r>
            <w:r w:rsidRPr="004A4961">
              <w:rPr>
                <w:rFonts w:cs="Comic Sans MS"/>
                <w:lang w:val="en-GB"/>
              </w:rPr>
              <w:t>Commu</w:t>
            </w:r>
            <w:r w:rsidRPr="004A4961">
              <w:rPr>
                <w:rFonts w:cs="Comic Sans MS"/>
                <w:spacing w:val="2"/>
                <w:lang w:val="en-GB"/>
              </w:rPr>
              <w:t>n</w:t>
            </w:r>
            <w:r w:rsidRPr="004A4961">
              <w:rPr>
                <w:rFonts w:cs="Comic Sans MS"/>
                <w:lang w:val="en-GB"/>
              </w:rPr>
              <w:t>i</w:t>
            </w:r>
            <w:r w:rsidRPr="004A4961">
              <w:rPr>
                <w:rFonts w:cs="Comic Sans MS"/>
                <w:spacing w:val="1"/>
                <w:lang w:val="en-GB"/>
              </w:rPr>
              <w:t>c</w:t>
            </w:r>
            <w:r w:rsidRPr="004A4961">
              <w:rPr>
                <w:rFonts w:cs="Comic Sans MS"/>
                <w:lang w:val="en-GB"/>
              </w:rPr>
              <w:t>ation</w:t>
            </w:r>
            <w:r w:rsidRPr="004A4961">
              <w:rPr>
                <w:rFonts w:cs="Comic Sans MS"/>
                <w:spacing w:val="31"/>
                <w:lang w:val="en-GB"/>
              </w:rPr>
              <w:t xml:space="preserve"> </w:t>
            </w:r>
            <w:r w:rsidRPr="004A4961">
              <w:rPr>
                <w:rFonts w:cs="Comic Sans MS"/>
                <w:lang w:val="en-GB"/>
              </w:rPr>
              <w:lastRenderedPageBreak/>
              <w:t>with</w:t>
            </w:r>
            <w:r w:rsidRPr="004A4961">
              <w:rPr>
                <w:rFonts w:cs="Comic Sans MS"/>
                <w:spacing w:val="41"/>
                <w:lang w:val="en-GB"/>
              </w:rPr>
              <w:t xml:space="preserve"> </w:t>
            </w:r>
            <w:r w:rsidRPr="004A4961">
              <w:rPr>
                <w:rFonts w:cs="Comic Sans MS"/>
                <w:lang w:val="en-GB"/>
              </w:rPr>
              <w:t>the</w:t>
            </w:r>
            <w:r w:rsidRPr="004A4961">
              <w:rPr>
                <w:rFonts w:cs="Comic Sans MS"/>
                <w:spacing w:val="42"/>
                <w:lang w:val="en-GB"/>
              </w:rPr>
              <w:t xml:space="preserve"> </w:t>
            </w:r>
            <w:r w:rsidRPr="004A4961">
              <w:rPr>
                <w:rFonts w:cs="Comic Sans MS"/>
                <w:lang w:val="en-GB"/>
              </w:rPr>
              <w:t>st</w:t>
            </w:r>
            <w:r w:rsidRPr="004A4961">
              <w:rPr>
                <w:rFonts w:cs="Comic Sans MS"/>
                <w:spacing w:val="1"/>
                <w:lang w:val="en-GB"/>
              </w:rPr>
              <w:t>u</w:t>
            </w:r>
            <w:r w:rsidRPr="004A4961">
              <w:rPr>
                <w:rFonts w:cs="Comic Sans MS"/>
                <w:spacing w:val="-1"/>
                <w:lang w:val="en-GB"/>
              </w:rPr>
              <w:t>d</w:t>
            </w:r>
            <w:r w:rsidRPr="004A4961">
              <w:rPr>
                <w:rFonts w:cs="Comic Sans MS"/>
                <w:lang w:val="en-GB"/>
              </w:rPr>
              <w:t>y</w:t>
            </w:r>
            <w:r w:rsidRPr="004A4961">
              <w:rPr>
                <w:rFonts w:cs="Comic Sans MS"/>
                <w:spacing w:val="41"/>
                <w:lang w:val="en-GB"/>
              </w:rPr>
              <w:t xml:space="preserve"> </w:t>
            </w:r>
            <w:r w:rsidRPr="004A4961">
              <w:rPr>
                <w:rFonts w:cs="Comic Sans MS"/>
                <w:lang w:val="en-GB"/>
              </w:rPr>
              <w:t>clini</w:t>
            </w:r>
            <w:r w:rsidRPr="004A4961">
              <w:rPr>
                <w:rFonts w:cs="Comic Sans MS"/>
                <w:spacing w:val="1"/>
                <w:lang w:val="en-GB"/>
              </w:rPr>
              <w:t>c</w:t>
            </w:r>
            <w:r w:rsidRPr="004A4961">
              <w:rPr>
                <w:rFonts w:cs="Comic Sans MS"/>
                <w:lang w:val="en-GB"/>
              </w:rPr>
              <w:t>ians</w:t>
            </w:r>
            <w:r w:rsidRPr="004A4961">
              <w:rPr>
                <w:rFonts w:cs="Comic Sans MS"/>
                <w:spacing w:val="37"/>
                <w:lang w:val="en-GB"/>
              </w:rPr>
              <w:t xml:space="preserve"> </w:t>
            </w:r>
            <w:r w:rsidRPr="004A4961">
              <w:rPr>
                <w:rFonts w:cs="Comic Sans MS"/>
                <w:lang w:val="en-GB"/>
              </w:rPr>
              <w:t>requires</w:t>
            </w:r>
            <w:r w:rsidRPr="004A4961">
              <w:rPr>
                <w:rFonts w:cs="Comic Sans MS"/>
                <w:spacing w:val="37"/>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42"/>
                <w:lang w:val="en-GB"/>
              </w:rPr>
              <w:t xml:space="preserve"> </w:t>
            </w:r>
            <w:r w:rsidRPr="004A4961">
              <w:rPr>
                <w:rFonts w:cs="Comic Sans MS"/>
                <w:lang w:val="en-GB"/>
              </w:rPr>
              <w:t>CTC</w:t>
            </w:r>
            <w:r w:rsidRPr="004A4961">
              <w:rPr>
                <w:rFonts w:cs="Comic Sans MS"/>
                <w:spacing w:val="42"/>
                <w:lang w:val="en-GB"/>
              </w:rPr>
              <w:t xml:space="preserve"> </w:t>
            </w:r>
            <w:r w:rsidRPr="004A4961">
              <w:rPr>
                <w:rFonts w:cs="Comic Sans MS"/>
                <w:spacing w:val="1"/>
                <w:lang w:val="en-GB"/>
              </w:rPr>
              <w:t>t</w:t>
            </w:r>
            <w:r w:rsidRPr="004A4961">
              <w:rPr>
                <w:rFonts w:cs="Comic Sans MS"/>
                <w:lang w:val="en-GB"/>
              </w:rPr>
              <w:t>o</w:t>
            </w:r>
            <w:r w:rsidRPr="004A4961">
              <w:rPr>
                <w:rFonts w:cs="Comic Sans MS"/>
                <w:spacing w:val="44"/>
                <w:lang w:val="en-GB"/>
              </w:rPr>
              <w:t xml:space="preserve"> </w:t>
            </w:r>
            <w:r w:rsidRPr="004A4961">
              <w:rPr>
                <w:rFonts w:cs="Comic Sans MS"/>
                <w:lang w:val="en-GB"/>
              </w:rPr>
              <w:t>u</w:t>
            </w:r>
            <w:r w:rsidRPr="004A4961">
              <w:rPr>
                <w:rFonts w:cs="Comic Sans MS"/>
                <w:spacing w:val="1"/>
                <w:lang w:val="en-GB"/>
              </w:rPr>
              <w:t>s</w:t>
            </w:r>
            <w:r w:rsidRPr="004A4961">
              <w:rPr>
                <w:rFonts w:cs="Comic Sans MS"/>
                <w:lang w:val="en-GB"/>
              </w:rPr>
              <w:t>e their</w:t>
            </w:r>
            <w:r w:rsidRPr="004A4961">
              <w:rPr>
                <w:rFonts w:cs="Comic Sans MS"/>
                <w:spacing w:val="-4"/>
                <w:lang w:val="en-GB"/>
              </w:rPr>
              <w:t xml:space="preserve"> </w:t>
            </w:r>
            <w:r w:rsidRPr="004A4961">
              <w:rPr>
                <w:rFonts w:cs="Comic Sans MS"/>
                <w:lang w:val="en-GB"/>
              </w:rPr>
              <w:t>dis</w:t>
            </w:r>
            <w:r w:rsidRPr="004A4961">
              <w:rPr>
                <w:rFonts w:cs="Comic Sans MS"/>
                <w:spacing w:val="1"/>
                <w:lang w:val="en-GB"/>
              </w:rPr>
              <w:t>c</w:t>
            </w:r>
            <w:r w:rsidRPr="004A4961">
              <w:rPr>
                <w:rFonts w:cs="Comic Sans MS"/>
                <w:lang w:val="en-GB"/>
              </w:rPr>
              <w:t>r</w:t>
            </w:r>
            <w:r w:rsidRPr="004A4961">
              <w:rPr>
                <w:rFonts w:cs="Comic Sans MS"/>
                <w:spacing w:val="1"/>
                <w:lang w:val="en-GB"/>
              </w:rPr>
              <w:t>e</w:t>
            </w:r>
            <w:r w:rsidRPr="004A4961">
              <w:rPr>
                <w:rFonts w:cs="Comic Sans MS"/>
                <w:lang w:val="en-GB"/>
              </w:rPr>
              <w:t>tion</w:t>
            </w:r>
            <w:r w:rsidRPr="004A4961">
              <w:rPr>
                <w:rFonts w:cs="Comic Sans MS"/>
                <w:spacing w:val="-10"/>
                <w:lang w:val="en-GB"/>
              </w:rPr>
              <w:t xml:space="preserve"> </w:t>
            </w:r>
            <w:r w:rsidRPr="004A4961">
              <w:rPr>
                <w:rFonts w:cs="Comic Sans MS"/>
                <w:lang w:val="en-GB"/>
              </w:rPr>
              <w:t>as</w:t>
            </w:r>
            <w:r w:rsidRPr="004A4961">
              <w:rPr>
                <w:rFonts w:cs="Comic Sans MS"/>
                <w:spacing w:val="-2"/>
                <w:lang w:val="en-GB"/>
              </w:rPr>
              <w:t xml:space="preserve"> </w:t>
            </w:r>
            <w:r w:rsidRPr="004A4961">
              <w:rPr>
                <w:rFonts w:cs="Comic Sans MS"/>
                <w:lang w:val="en-GB"/>
              </w:rPr>
              <w:t>and</w:t>
            </w:r>
            <w:r w:rsidRPr="004A4961">
              <w:rPr>
                <w:rFonts w:cs="Comic Sans MS"/>
                <w:spacing w:val="-3"/>
                <w:lang w:val="en-GB"/>
              </w:rPr>
              <w:t xml:space="preserve"> </w:t>
            </w:r>
            <w:r w:rsidRPr="004A4961">
              <w:rPr>
                <w:rFonts w:cs="Comic Sans MS"/>
                <w:lang w:val="en-GB"/>
              </w:rPr>
              <w:t>when</w:t>
            </w:r>
            <w:r w:rsidRPr="004A4961">
              <w:rPr>
                <w:rFonts w:cs="Comic Sans MS"/>
                <w:spacing w:val="-5"/>
                <w:lang w:val="en-GB"/>
              </w:rPr>
              <w:t xml:space="preserve"> </w:t>
            </w:r>
            <w:r w:rsidRPr="004A4961">
              <w:rPr>
                <w:rFonts w:cs="Comic Sans MS"/>
                <w:lang w:val="en-GB"/>
              </w:rPr>
              <w:t>to</w:t>
            </w:r>
            <w:r w:rsidRPr="004A4961">
              <w:rPr>
                <w:rFonts w:cs="Comic Sans MS"/>
                <w:spacing w:val="-2"/>
                <w:lang w:val="en-GB"/>
              </w:rPr>
              <w:t xml:space="preserve"> </w:t>
            </w:r>
            <w:r w:rsidRPr="004A4961">
              <w:rPr>
                <w:rFonts w:cs="Comic Sans MS"/>
                <w:lang w:val="en-GB"/>
              </w:rPr>
              <w:t>m</w:t>
            </w:r>
            <w:r w:rsidRPr="004A4961">
              <w:rPr>
                <w:rFonts w:cs="Comic Sans MS"/>
                <w:spacing w:val="2"/>
                <w:lang w:val="en-GB"/>
              </w:rPr>
              <w:t>a</w:t>
            </w:r>
            <w:r w:rsidRPr="004A4961">
              <w:rPr>
                <w:rFonts w:cs="Comic Sans MS"/>
                <w:lang w:val="en-GB"/>
              </w:rPr>
              <w:t>ke</w:t>
            </w:r>
            <w:r w:rsidRPr="004A4961">
              <w:rPr>
                <w:rFonts w:cs="Comic Sans MS"/>
                <w:spacing w:val="-5"/>
                <w:lang w:val="en-GB"/>
              </w:rPr>
              <w:t xml:space="preserve"> </w:t>
            </w:r>
            <w:r w:rsidRPr="004A4961">
              <w:rPr>
                <w:rFonts w:cs="Comic Sans MS"/>
                <w:lang w:val="en-GB"/>
              </w:rPr>
              <w:t>d</w:t>
            </w:r>
            <w:r w:rsidRPr="004A4961">
              <w:rPr>
                <w:rFonts w:cs="Comic Sans MS"/>
                <w:spacing w:val="1"/>
                <w:lang w:val="en-GB"/>
              </w:rPr>
              <w:t>e</w:t>
            </w:r>
            <w:r w:rsidRPr="004A4961">
              <w:rPr>
                <w:rFonts w:cs="Comic Sans MS"/>
                <w:lang w:val="en-GB"/>
              </w:rPr>
              <w:t>mands</w:t>
            </w:r>
            <w:r w:rsidRPr="004A4961">
              <w:rPr>
                <w:rFonts w:cs="Comic Sans MS"/>
                <w:spacing w:val="-8"/>
                <w:lang w:val="en-GB"/>
              </w:rPr>
              <w:t xml:space="preserve"> </w:t>
            </w:r>
            <w:r w:rsidRPr="004A4961">
              <w:rPr>
                <w:rFonts w:cs="Comic Sans MS"/>
                <w:lang w:val="en-GB"/>
              </w:rPr>
              <w:t>on</w:t>
            </w:r>
            <w:r w:rsidRPr="004A4961">
              <w:rPr>
                <w:rFonts w:cs="Comic Sans MS"/>
                <w:spacing w:val="-2"/>
                <w:lang w:val="en-GB"/>
              </w:rPr>
              <w:t xml:space="preserve"> </w:t>
            </w:r>
            <w:r w:rsidRPr="004A4961">
              <w:rPr>
                <w:rFonts w:cs="Comic Sans MS"/>
                <w:lang w:val="en-GB"/>
              </w:rPr>
              <w:t>the</w:t>
            </w:r>
            <w:r w:rsidRPr="004A4961">
              <w:rPr>
                <w:rFonts w:cs="Comic Sans MS"/>
                <w:spacing w:val="-3"/>
                <w:lang w:val="en-GB"/>
              </w:rPr>
              <w:t xml:space="preserve"> </w:t>
            </w:r>
            <w:r w:rsidRPr="004A4961">
              <w:rPr>
                <w:rFonts w:cs="Comic Sans MS"/>
                <w:lang w:val="en-GB"/>
              </w:rPr>
              <w:t>cli</w:t>
            </w:r>
            <w:r w:rsidRPr="004A4961">
              <w:rPr>
                <w:rFonts w:cs="Comic Sans MS"/>
                <w:spacing w:val="1"/>
                <w:lang w:val="en-GB"/>
              </w:rPr>
              <w:t>ni</w:t>
            </w:r>
            <w:r w:rsidRPr="004A4961">
              <w:rPr>
                <w:rFonts w:cs="Comic Sans MS"/>
                <w:lang w:val="en-GB"/>
              </w:rPr>
              <w:t>cian’s</w:t>
            </w:r>
            <w:r w:rsidRPr="004A4961">
              <w:rPr>
                <w:rFonts w:cs="Comic Sans MS"/>
                <w:spacing w:val="-10"/>
                <w:lang w:val="en-GB"/>
              </w:rPr>
              <w:t xml:space="preserve"> </w:t>
            </w:r>
            <w:r w:rsidRPr="004A4961">
              <w:rPr>
                <w:rFonts w:cs="Comic Sans MS"/>
                <w:lang w:val="en-GB"/>
              </w:rPr>
              <w:t>valu</w:t>
            </w:r>
            <w:r w:rsidRPr="004A4961">
              <w:rPr>
                <w:rFonts w:cs="Comic Sans MS"/>
                <w:spacing w:val="2"/>
                <w:lang w:val="en-GB"/>
              </w:rPr>
              <w:t>a</w:t>
            </w:r>
            <w:r w:rsidRPr="004A4961">
              <w:rPr>
                <w:rFonts w:cs="Comic Sans MS"/>
                <w:spacing w:val="1"/>
                <w:lang w:val="en-GB"/>
              </w:rPr>
              <w:t>b</w:t>
            </w:r>
            <w:r w:rsidRPr="004A4961">
              <w:rPr>
                <w:rFonts w:cs="Comic Sans MS"/>
                <w:lang w:val="en-GB"/>
              </w:rPr>
              <w:t>le</w:t>
            </w:r>
            <w:r w:rsidRPr="004A4961">
              <w:rPr>
                <w:rFonts w:cs="Comic Sans MS"/>
                <w:spacing w:val="-8"/>
                <w:lang w:val="en-GB"/>
              </w:rPr>
              <w:t xml:space="preserve"> </w:t>
            </w:r>
            <w:r w:rsidRPr="004A4961">
              <w:rPr>
                <w:rFonts w:cs="Comic Sans MS"/>
                <w:lang w:val="en-GB"/>
              </w:rPr>
              <w:t>ti</w:t>
            </w:r>
            <w:r w:rsidRPr="004A4961">
              <w:rPr>
                <w:rFonts w:cs="Comic Sans MS"/>
                <w:spacing w:val="1"/>
                <w:lang w:val="en-GB"/>
              </w:rPr>
              <w:t>m</w:t>
            </w:r>
            <w:r w:rsidRPr="004A4961">
              <w:rPr>
                <w:rFonts w:cs="Comic Sans MS"/>
                <w:lang w:val="en-GB"/>
              </w:rPr>
              <w:t>e.</w:t>
            </w:r>
          </w:p>
          <w:p w:rsidR="00BE3FF0" w:rsidRDefault="00BE3FF0" w:rsidP="00BE3FF0">
            <w:pPr>
              <w:spacing w:after="0" w:line="240" w:lineRule="auto"/>
              <w:ind w:left="116" w:right="46"/>
              <w:jc w:val="both"/>
              <w:rPr>
                <w:rFonts w:cs="Comic Sans MS"/>
                <w:lang w:val="en-GB"/>
              </w:rPr>
            </w:pPr>
          </w:p>
          <w:p w:rsidR="00BE3FF0" w:rsidRDefault="00BE3FF0" w:rsidP="00BE3FF0">
            <w:pPr>
              <w:spacing w:after="0" w:line="240" w:lineRule="auto"/>
              <w:ind w:left="116" w:right="46"/>
              <w:jc w:val="both"/>
              <w:rPr>
                <w:rFonts w:cs="Comic Sans MS"/>
                <w:b/>
                <w:u w:val="single"/>
                <w:lang w:val="en-GB"/>
              </w:rPr>
            </w:pPr>
          </w:p>
          <w:p w:rsidR="00BE3FF0" w:rsidRPr="002B213C" w:rsidRDefault="00BE3FF0" w:rsidP="00BE3FF0">
            <w:pPr>
              <w:spacing w:after="0" w:line="240" w:lineRule="auto"/>
              <w:ind w:left="116" w:right="46"/>
              <w:jc w:val="both"/>
              <w:rPr>
                <w:rFonts w:cs="Comic Sans MS"/>
                <w:b/>
                <w:u w:val="single"/>
                <w:lang w:val="en-GB"/>
              </w:rPr>
            </w:pPr>
            <w:r w:rsidRPr="002B213C">
              <w:rPr>
                <w:rFonts w:cs="Comic Sans MS"/>
                <w:b/>
                <w:u w:val="single"/>
                <w:lang w:val="en-GB"/>
              </w:rPr>
              <w:t xml:space="preserve">Sponsor representative- Study Manager, Clinical Research Associate and others </w:t>
            </w:r>
          </w:p>
          <w:p w:rsidR="00BE3FF0" w:rsidRPr="004A4961" w:rsidRDefault="00BE3FF0" w:rsidP="00BE3FF0">
            <w:pPr>
              <w:spacing w:after="0" w:line="240" w:lineRule="auto"/>
              <w:ind w:left="116" w:right="46"/>
              <w:jc w:val="both"/>
              <w:rPr>
                <w:rFonts w:cs="Comic Sans MS"/>
                <w:lang w:val="en-GB"/>
              </w:rPr>
            </w:pPr>
            <w:r>
              <w:rPr>
                <w:rFonts w:cs="Comic Sans MS"/>
                <w:lang w:val="en-GB"/>
              </w:rPr>
              <w:t xml:space="preserve">For most studies, </w:t>
            </w:r>
            <w:r w:rsidRPr="004A4961">
              <w:rPr>
                <w:rFonts w:cs="Comic Sans MS"/>
                <w:lang w:val="en-GB"/>
              </w:rPr>
              <w:t>the</w:t>
            </w:r>
            <w:r w:rsidRPr="004A4961">
              <w:rPr>
                <w:rFonts w:cs="Comic Sans MS"/>
                <w:spacing w:val="6"/>
                <w:lang w:val="en-GB"/>
              </w:rPr>
              <w:t xml:space="preserve"> </w:t>
            </w:r>
            <w:r w:rsidRPr="004A4961">
              <w:rPr>
                <w:rFonts w:cs="Comic Sans MS"/>
                <w:spacing w:val="1"/>
                <w:lang w:val="en-GB"/>
              </w:rPr>
              <w:t>C</w:t>
            </w:r>
            <w:r w:rsidRPr="004A4961">
              <w:rPr>
                <w:rFonts w:cs="Comic Sans MS"/>
                <w:lang w:val="en-GB"/>
              </w:rPr>
              <w:t>TC</w:t>
            </w:r>
            <w:r w:rsidRPr="004A4961">
              <w:rPr>
                <w:rFonts w:cs="Comic Sans MS"/>
                <w:spacing w:val="4"/>
                <w:lang w:val="en-GB"/>
              </w:rPr>
              <w:t xml:space="preserve"> </w:t>
            </w:r>
            <w:r w:rsidRPr="004A4961">
              <w:rPr>
                <w:rFonts w:cs="Comic Sans MS"/>
                <w:lang w:val="en-GB"/>
              </w:rPr>
              <w:t>is</w:t>
            </w:r>
            <w:r w:rsidRPr="004A4961">
              <w:rPr>
                <w:rFonts w:cs="Comic Sans MS"/>
                <w:spacing w:val="7"/>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5"/>
                <w:lang w:val="en-GB"/>
              </w:rPr>
              <w:t xml:space="preserve"> </w:t>
            </w:r>
            <w:r w:rsidRPr="004A4961">
              <w:rPr>
                <w:rFonts w:cs="Comic Sans MS"/>
                <w:spacing w:val="1"/>
                <w:lang w:val="en-GB"/>
              </w:rPr>
              <w:t>m</w:t>
            </w:r>
            <w:r w:rsidRPr="004A4961">
              <w:rPr>
                <w:rFonts w:cs="Comic Sans MS"/>
                <w:lang w:val="en-GB"/>
              </w:rPr>
              <w:t>ain</w:t>
            </w:r>
            <w:r w:rsidRPr="004A4961">
              <w:rPr>
                <w:rFonts w:cs="Comic Sans MS"/>
                <w:spacing w:val="4"/>
                <w:lang w:val="en-GB"/>
              </w:rPr>
              <w:t xml:space="preserve"> </w:t>
            </w:r>
            <w:r w:rsidRPr="004A4961">
              <w:rPr>
                <w:rFonts w:cs="Comic Sans MS"/>
                <w:lang w:val="en-GB"/>
              </w:rPr>
              <w:t>point</w:t>
            </w:r>
            <w:r w:rsidRPr="004A4961">
              <w:rPr>
                <w:rFonts w:cs="Comic Sans MS"/>
                <w:spacing w:val="3"/>
                <w:lang w:val="en-GB"/>
              </w:rPr>
              <w:t xml:space="preserve"> </w:t>
            </w:r>
            <w:r w:rsidRPr="004A4961">
              <w:rPr>
                <w:rFonts w:cs="Comic Sans MS"/>
                <w:lang w:val="en-GB"/>
              </w:rPr>
              <w:t>of</w:t>
            </w:r>
            <w:r w:rsidRPr="004A4961">
              <w:rPr>
                <w:rFonts w:cs="Comic Sans MS"/>
                <w:spacing w:val="7"/>
                <w:lang w:val="en-GB"/>
              </w:rPr>
              <w:t xml:space="preserve"> </w:t>
            </w:r>
            <w:r w:rsidRPr="004A4961">
              <w:rPr>
                <w:rFonts w:cs="Comic Sans MS"/>
                <w:lang w:val="en-GB"/>
              </w:rPr>
              <w:t>contact</w:t>
            </w:r>
            <w:r w:rsidRPr="004A4961">
              <w:rPr>
                <w:rFonts w:cs="Comic Sans MS"/>
                <w:spacing w:val="1"/>
                <w:lang w:val="en-GB"/>
              </w:rPr>
              <w:t xml:space="preserve"> </w:t>
            </w:r>
            <w:r w:rsidRPr="004A4961">
              <w:rPr>
                <w:rFonts w:cs="Comic Sans MS"/>
                <w:lang w:val="en-GB"/>
              </w:rPr>
              <w:t>and</w:t>
            </w:r>
            <w:r w:rsidRPr="004A4961">
              <w:rPr>
                <w:rFonts w:cs="Comic Sans MS"/>
                <w:spacing w:val="12"/>
                <w:lang w:val="en-GB"/>
              </w:rPr>
              <w:t xml:space="preserve"> </w:t>
            </w:r>
            <w:r w:rsidRPr="004A4961">
              <w:rPr>
                <w:rFonts w:cs="Comic Sans MS"/>
                <w:lang w:val="en-GB"/>
              </w:rPr>
              <w:t>works</w:t>
            </w:r>
            <w:r w:rsidRPr="004A4961">
              <w:rPr>
                <w:rFonts w:cs="Comic Sans MS"/>
                <w:spacing w:val="11"/>
                <w:lang w:val="en-GB"/>
              </w:rPr>
              <w:t xml:space="preserve"> </w:t>
            </w:r>
            <w:r w:rsidRPr="004A4961">
              <w:rPr>
                <w:rFonts w:cs="Comic Sans MS"/>
                <w:lang w:val="en-GB"/>
              </w:rPr>
              <w:t>as</w:t>
            </w:r>
            <w:r w:rsidRPr="004A4961">
              <w:rPr>
                <w:rFonts w:cs="Comic Sans MS"/>
                <w:spacing w:val="14"/>
                <w:lang w:val="en-GB"/>
              </w:rPr>
              <w:t xml:space="preserve"> </w:t>
            </w:r>
            <w:r w:rsidRPr="004A4961">
              <w:rPr>
                <w:rFonts w:cs="Comic Sans MS"/>
                <w:lang w:val="en-GB"/>
              </w:rPr>
              <w:t>an</w:t>
            </w:r>
            <w:r w:rsidRPr="004A4961">
              <w:rPr>
                <w:rFonts w:cs="Comic Sans MS"/>
                <w:spacing w:val="13"/>
                <w:lang w:val="en-GB"/>
              </w:rPr>
              <w:t xml:space="preserve"> </w:t>
            </w:r>
            <w:r w:rsidRPr="004A4961">
              <w:rPr>
                <w:rFonts w:cs="Comic Sans MS"/>
                <w:lang w:val="en-GB"/>
              </w:rPr>
              <w:t>intermediary</w:t>
            </w:r>
            <w:r w:rsidRPr="004A4961">
              <w:rPr>
                <w:rFonts w:cs="Comic Sans MS"/>
                <w:spacing w:val="3"/>
                <w:lang w:val="en-GB"/>
              </w:rPr>
              <w:t xml:space="preserve"> </w:t>
            </w:r>
            <w:r w:rsidRPr="004A4961">
              <w:rPr>
                <w:rFonts w:cs="Comic Sans MS"/>
                <w:lang w:val="en-GB"/>
              </w:rPr>
              <w:t>between</w:t>
            </w:r>
            <w:r w:rsidRPr="004A4961">
              <w:rPr>
                <w:rFonts w:cs="Comic Sans MS"/>
                <w:spacing w:val="7"/>
                <w:lang w:val="en-GB"/>
              </w:rPr>
              <w:t xml:space="preserve"> </w:t>
            </w:r>
            <w:r w:rsidRPr="004A4961">
              <w:rPr>
                <w:rFonts w:cs="Comic Sans MS"/>
                <w:lang w:val="en-GB"/>
              </w:rPr>
              <w:t>the</w:t>
            </w:r>
            <w:r w:rsidRPr="004A4961">
              <w:rPr>
                <w:rFonts w:cs="Comic Sans MS"/>
                <w:spacing w:val="13"/>
                <w:lang w:val="en-GB"/>
              </w:rPr>
              <w:t xml:space="preserve"> </w:t>
            </w:r>
            <w:r w:rsidRPr="004A4961">
              <w:rPr>
                <w:rFonts w:cs="Comic Sans MS"/>
                <w:lang w:val="en-GB"/>
              </w:rPr>
              <w:t>c</w:t>
            </w:r>
            <w:r w:rsidRPr="004A4961">
              <w:rPr>
                <w:rFonts w:cs="Comic Sans MS"/>
                <w:spacing w:val="1"/>
                <w:lang w:val="en-GB"/>
              </w:rPr>
              <w:t>l</w:t>
            </w:r>
            <w:r w:rsidRPr="004A4961">
              <w:rPr>
                <w:rFonts w:cs="Comic Sans MS"/>
                <w:lang w:val="en-GB"/>
              </w:rPr>
              <w:t>ini</w:t>
            </w:r>
            <w:r w:rsidRPr="004A4961">
              <w:rPr>
                <w:rFonts w:cs="Comic Sans MS"/>
                <w:spacing w:val="1"/>
                <w:lang w:val="en-GB"/>
              </w:rPr>
              <w:t>c</w:t>
            </w:r>
            <w:r w:rsidRPr="004A4961">
              <w:rPr>
                <w:rFonts w:cs="Comic Sans MS"/>
                <w:lang w:val="en-GB"/>
              </w:rPr>
              <w:t>ian</w:t>
            </w:r>
            <w:r w:rsidRPr="004A4961">
              <w:rPr>
                <w:rFonts w:cs="Comic Sans MS"/>
                <w:spacing w:val="8"/>
                <w:lang w:val="en-GB"/>
              </w:rPr>
              <w:t xml:space="preserve"> </w:t>
            </w:r>
            <w:r w:rsidRPr="004A4961">
              <w:rPr>
                <w:rFonts w:cs="Comic Sans MS"/>
                <w:lang w:val="en-GB"/>
              </w:rPr>
              <w:t>and</w:t>
            </w:r>
            <w:r w:rsidRPr="004A4961">
              <w:rPr>
                <w:rFonts w:cs="Comic Sans MS"/>
                <w:spacing w:val="12"/>
                <w:lang w:val="en-GB"/>
              </w:rPr>
              <w:t xml:space="preserve"> </w:t>
            </w:r>
            <w:r w:rsidRPr="004A4961">
              <w:rPr>
                <w:rFonts w:cs="Comic Sans MS"/>
                <w:lang w:val="en-GB"/>
              </w:rPr>
              <w:t>the</w:t>
            </w:r>
            <w:r w:rsidRPr="004A4961">
              <w:rPr>
                <w:rFonts w:cs="Comic Sans MS"/>
                <w:spacing w:val="12"/>
                <w:lang w:val="en-GB"/>
              </w:rPr>
              <w:t xml:space="preserve"> </w:t>
            </w:r>
            <w:r w:rsidRPr="004A4961">
              <w:rPr>
                <w:rFonts w:cs="Comic Sans MS"/>
                <w:lang w:val="en-GB"/>
              </w:rPr>
              <w:t>c</w:t>
            </w:r>
            <w:r w:rsidRPr="004A4961">
              <w:rPr>
                <w:rFonts w:cs="Comic Sans MS"/>
                <w:spacing w:val="1"/>
                <w:lang w:val="en-GB"/>
              </w:rPr>
              <w:t>o</w:t>
            </w:r>
            <w:r w:rsidRPr="004A4961">
              <w:rPr>
                <w:rFonts w:cs="Comic Sans MS"/>
                <w:lang w:val="en-GB"/>
              </w:rPr>
              <w:t>m</w:t>
            </w:r>
            <w:r w:rsidRPr="004A4961">
              <w:rPr>
                <w:rFonts w:cs="Comic Sans MS"/>
                <w:spacing w:val="1"/>
                <w:lang w:val="en-GB"/>
              </w:rPr>
              <w:t>p</w:t>
            </w:r>
            <w:r w:rsidRPr="004A4961">
              <w:rPr>
                <w:rFonts w:cs="Comic Sans MS"/>
                <w:lang w:val="en-GB"/>
              </w:rPr>
              <w:t>any</w:t>
            </w:r>
            <w:r w:rsidRPr="004A4961">
              <w:rPr>
                <w:rFonts w:cs="Comic Sans MS"/>
                <w:spacing w:val="7"/>
                <w:lang w:val="en-GB"/>
              </w:rPr>
              <w:t xml:space="preserve"> </w:t>
            </w:r>
            <w:r w:rsidRPr="004A4961">
              <w:rPr>
                <w:rFonts w:cs="Comic Sans MS"/>
                <w:lang w:val="en-GB"/>
              </w:rPr>
              <w:t>repre</w:t>
            </w:r>
            <w:r w:rsidRPr="004A4961">
              <w:rPr>
                <w:rFonts w:cs="Comic Sans MS"/>
                <w:spacing w:val="1"/>
                <w:lang w:val="en-GB"/>
              </w:rPr>
              <w:t>s</w:t>
            </w:r>
            <w:r w:rsidRPr="004A4961">
              <w:rPr>
                <w:rFonts w:cs="Comic Sans MS"/>
                <w:lang w:val="en-GB"/>
              </w:rPr>
              <w:t>entat</w:t>
            </w:r>
            <w:r w:rsidRPr="004A4961">
              <w:rPr>
                <w:rFonts w:cs="Comic Sans MS"/>
                <w:spacing w:val="1"/>
                <w:lang w:val="en-GB"/>
              </w:rPr>
              <w:t>i</w:t>
            </w:r>
            <w:r w:rsidRPr="004A4961">
              <w:rPr>
                <w:rFonts w:cs="Comic Sans MS"/>
                <w:lang w:val="en-GB"/>
              </w:rPr>
              <w:t>ve. This invol</w:t>
            </w:r>
            <w:r w:rsidRPr="004A4961">
              <w:rPr>
                <w:rFonts w:cs="Comic Sans MS"/>
                <w:spacing w:val="1"/>
                <w:lang w:val="en-GB"/>
              </w:rPr>
              <w:t>v</w:t>
            </w:r>
            <w:r w:rsidRPr="004A4961">
              <w:rPr>
                <w:rFonts w:cs="Comic Sans MS"/>
                <w:lang w:val="en-GB"/>
              </w:rPr>
              <w:t>es</w:t>
            </w:r>
            <w:r w:rsidRPr="004A4961">
              <w:rPr>
                <w:rFonts w:cs="Comic Sans MS"/>
                <w:spacing w:val="30"/>
                <w:lang w:val="en-GB"/>
              </w:rPr>
              <w:t xml:space="preserve"> </w:t>
            </w:r>
            <w:r w:rsidRPr="004A4961">
              <w:rPr>
                <w:rFonts w:cs="Comic Sans MS"/>
                <w:lang w:val="en-GB"/>
              </w:rPr>
              <w:t>a</w:t>
            </w:r>
            <w:r w:rsidRPr="004A4961">
              <w:rPr>
                <w:rFonts w:cs="Comic Sans MS"/>
                <w:spacing w:val="1"/>
                <w:lang w:val="en-GB"/>
              </w:rPr>
              <w:t>n</w:t>
            </w:r>
            <w:r w:rsidRPr="004A4961">
              <w:rPr>
                <w:rFonts w:cs="Comic Sans MS"/>
                <w:lang w:val="en-GB"/>
              </w:rPr>
              <w:t>swe</w:t>
            </w:r>
            <w:r w:rsidRPr="004A4961">
              <w:rPr>
                <w:rFonts w:cs="Comic Sans MS"/>
                <w:spacing w:val="1"/>
                <w:lang w:val="en-GB"/>
              </w:rPr>
              <w:t>r</w:t>
            </w:r>
            <w:r w:rsidRPr="004A4961">
              <w:rPr>
                <w:rFonts w:cs="Comic Sans MS"/>
                <w:lang w:val="en-GB"/>
              </w:rPr>
              <w:t>ing</w:t>
            </w:r>
            <w:r w:rsidRPr="004A4961">
              <w:rPr>
                <w:rFonts w:cs="Comic Sans MS"/>
                <w:spacing w:val="28"/>
                <w:lang w:val="en-GB"/>
              </w:rPr>
              <w:t xml:space="preserve"> </w:t>
            </w:r>
            <w:r w:rsidRPr="004A4961">
              <w:rPr>
                <w:rFonts w:cs="Comic Sans MS"/>
                <w:spacing w:val="1"/>
                <w:lang w:val="en-GB"/>
              </w:rPr>
              <w:t>qu</w:t>
            </w:r>
            <w:r w:rsidRPr="004A4961">
              <w:rPr>
                <w:rFonts w:cs="Comic Sans MS"/>
                <w:lang w:val="en-GB"/>
              </w:rPr>
              <w:t>eri</w:t>
            </w:r>
            <w:r w:rsidRPr="004A4961">
              <w:rPr>
                <w:rFonts w:cs="Comic Sans MS"/>
                <w:spacing w:val="1"/>
                <w:lang w:val="en-GB"/>
              </w:rPr>
              <w:t>e</w:t>
            </w:r>
            <w:r w:rsidRPr="004A4961">
              <w:rPr>
                <w:rFonts w:cs="Comic Sans MS"/>
                <w:lang w:val="en-GB"/>
              </w:rPr>
              <w:t>s</w:t>
            </w:r>
            <w:r w:rsidRPr="004A4961">
              <w:rPr>
                <w:rFonts w:cs="Comic Sans MS"/>
                <w:spacing w:val="30"/>
                <w:lang w:val="en-GB"/>
              </w:rPr>
              <w:t xml:space="preserve"> </w:t>
            </w:r>
            <w:r w:rsidRPr="004A4961">
              <w:rPr>
                <w:rFonts w:cs="Comic Sans MS"/>
                <w:lang w:val="en-GB"/>
              </w:rPr>
              <w:t>fr</w:t>
            </w:r>
            <w:r w:rsidRPr="004A4961">
              <w:rPr>
                <w:rFonts w:cs="Comic Sans MS"/>
                <w:spacing w:val="1"/>
                <w:lang w:val="en-GB"/>
              </w:rPr>
              <w:t>o</w:t>
            </w:r>
            <w:r w:rsidRPr="004A4961">
              <w:rPr>
                <w:rFonts w:cs="Comic Sans MS"/>
                <w:lang w:val="en-GB"/>
              </w:rPr>
              <w:t>m</w:t>
            </w:r>
            <w:r w:rsidRPr="004A4961">
              <w:rPr>
                <w:rFonts w:cs="Comic Sans MS"/>
                <w:spacing w:val="34"/>
                <w:lang w:val="en-GB"/>
              </w:rPr>
              <w:t xml:space="preserve"> </w:t>
            </w:r>
            <w:r w:rsidRPr="004A4961">
              <w:rPr>
                <w:rFonts w:cs="Comic Sans MS"/>
                <w:lang w:val="en-GB"/>
              </w:rPr>
              <w:t>both</w:t>
            </w:r>
            <w:r w:rsidRPr="004A4961">
              <w:rPr>
                <w:rFonts w:cs="Comic Sans MS"/>
                <w:spacing w:val="33"/>
                <w:lang w:val="en-GB"/>
              </w:rPr>
              <w:t xml:space="preserve"> </w:t>
            </w:r>
            <w:r w:rsidRPr="004A4961">
              <w:rPr>
                <w:rFonts w:cs="Comic Sans MS"/>
                <w:lang w:val="en-GB"/>
              </w:rPr>
              <w:t>part</w:t>
            </w:r>
            <w:r w:rsidRPr="004A4961">
              <w:rPr>
                <w:rFonts w:cs="Comic Sans MS"/>
                <w:spacing w:val="1"/>
                <w:lang w:val="en-GB"/>
              </w:rPr>
              <w:t>ie</w:t>
            </w:r>
            <w:r w:rsidRPr="004A4961">
              <w:rPr>
                <w:rFonts w:cs="Comic Sans MS"/>
                <w:lang w:val="en-GB"/>
              </w:rPr>
              <w:t>s,</w:t>
            </w:r>
            <w:r w:rsidRPr="004A4961">
              <w:rPr>
                <w:rFonts w:cs="Comic Sans MS"/>
                <w:spacing w:val="31"/>
                <w:lang w:val="en-GB"/>
              </w:rPr>
              <w:t xml:space="preserve"> </w:t>
            </w:r>
            <w:r w:rsidRPr="004A4961">
              <w:rPr>
                <w:rFonts w:cs="Comic Sans MS"/>
                <w:lang w:val="en-GB"/>
              </w:rPr>
              <w:t>organi</w:t>
            </w:r>
            <w:r w:rsidRPr="004A4961">
              <w:rPr>
                <w:rFonts w:cs="Comic Sans MS"/>
                <w:spacing w:val="1"/>
                <w:lang w:val="en-GB"/>
              </w:rPr>
              <w:t>s</w:t>
            </w:r>
            <w:r w:rsidRPr="004A4961">
              <w:rPr>
                <w:rFonts w:cs="Comic Sans MS"/>
                <w:lang w:val="en-GB"/>
              </w:rPr>
              <w:t>i</w:t>
            </w:r>
            <w:r w:rsidRPr="004A4961">
              <w:rPr>
                <w:rFonts w:cs="Comic Sans MS"/>
                <w:spacing w:val="1"/>
                <w:lang w:val="en-GB"/>
              </w:rPr>
              <w:t>n</w:t>
            </w:r>
            <w:r w:rsidRPr="004A4961">
              <w:rPr>
                <w:rFonts w:cs="Comic Sans MS"/>
                <w:lang w:val="en-GB"/>
              </w:rPr>
              <w:t>g</w:t>
            </w:r>
            <w:r w:rsidRPr="004A4961">
              <w:rPr>
                <w:rFonts w:cs="Comic Sans MS"/>
                <w:spacing w:val="28"/>
                <w:lang w:val="en-GB"/>
              </w:rPr>
              <w:t xml:space="preserve"> </w:t>
            </w:r>
            <w:r>
              <w:rPr>
                <w:rFonts w:cs="Comic Sans MS"/>
                <w:spacing w:val="28"/>
                <w:lang w:val="en-GB"/>
              </w:rPr>
              <w:t xml:space="preserve">monitoring </w:t>
            </w:r>
            <w:r w:rsidRPr="004A4961">
              <w:rPr>
                <w:rFonts w:cs="Comic Sans MS"/>
                <w:lang w:val="en-GB"/>
              </w:rPr>
              <w:t>meetings</w:t>
            </w:r>
            <w:r>
              <w:rPr>
                <w:rFonts w:cs="Comic Sans MS"/>
                <w:lang w:val="en-GB"/>
              </w:rPr>
              <w:t xml:space="preserve">/visits </w:t>
            </w:r>
            <w:r w:rsidRPr="004A4961">
              <w:rPr>
                <w:rFonts w:cs="Comic Sans MS"/>
                <w:spacing w:val="30"/>
                <w:lang w:val="en-GB"/>
              </w:rPr>
              <w:t>and</w:t>
            </w:r>
            <w:r w:rsidRPr="004A4961">
              <w:rPr>
                <w:rFonts w:cs="Comic Sans MS"/>
                <w:spacing w:val="34"/>
                <w:lang w:val="en-GB"/>
              </w:rPr>
              <w:t xml:space="preserve"> </w:t>
            </w:r>
            <w:r w:rsidRPr="004A4961">
              <w:rPr>
                <w:rFonts w:cs="Comic Sans MS"/>
                <w:lang w:val="en-GB"/>
              </w:rPr>
              <w:t>in</w:t>
            </w:r>
            <w:r w:rsidRPr="004A4961">
              <w:rPr>
                <w:rFonts w:cs="Comic Sans MS"/>
                <w:spacing w:val="1"/>
                <w:lang w:val="en-GB"/>
              </w:rPr>
              <w:t>f</w:t>
            </w:r>
            <w:r w:rsidRPr="004A4961">
              <w:rPr>
                <w:rFonts w:cs="Comic Sans MS"/>
                <w:lang w:val="en-GB"/>
              </w:rPr>
              <w:t>o</w:t>
            </w:r>
            <w:r w:rsidRPr="004A4961">
              <w:rPr>
                <w:rFonts w:cs="Comic Sans MS"/>
                <w:spacing w:val="1"/>
                <w:lang w:val="en-GB"/>
              </w:rPr>
              <w:t>r</w:t>
            </w:r>
            <w:r w:rsidRPr="004A4961">
              <w:rPr>
                <w:rFonts w:cs="Comic Sans MS"/>
                <w:lang w:val="en-GB"/>
              </w:rPr>
              <w:t>ming</w:t>
            </w:r>
            <w:r w:rsidRPr="004A4961">
              <w:rPr>
                <w:rFonts w:cs="Comic Sans MS"/>
                <w:spacing w:val="28"/>
                <w:lang w:val="en-GB"/>
              </w:rPr>
              <w:t xml:space="preserve"> </w:t>
            </w:r>
            <w:r w:rsidRPr="004A4961">
              <w:rPr>
                <w:rFonts w:cs="Comic Sans MS"/>
                <w:lang w:val="en-GB"/>
              </w:rPr>
              <w:t>a</w:t>
            </w:r>
            <w:r w:rsidRPr="004A4961">
              <w:rPr>
                <w:rFonts w:cs="Comic Sans MS"/>
                <w:spacing w:val="1"/>
                <w:lang w:val="en-GB"/>
              </w:rPr>
              <w:t>l</w:t>
            </w:r>
            <w:r w:rsidRPr="004A4961">
              <w:rPr>
                <w:rFonts w:cs="Comic Sans MS"/>
                <w:lang w:val="en-GB"/>
              </w:rPr>
              <w:t>l</w:t>
            </w:r>
            <w:r w:rsidRPr="004A4961">
              <w:rPr>
                <w:rFonts w:cs="Comic Sans MS"/>
                <w:spacing w:val="35"/>
                <w:lang w:val="en-GB"/>
              </w:rPr>
              <w:t xml:space="preserve"> </w:t>
            </w:r>
            <w:r w:rsidRPr="004A4961">
              <w:rPr>
                <w:rFonts w:cs="Comic Sans MS"/>
                <w:lang w:val="en-GB"/>
              </w:rPr>
              <w:t>study person</w:t>
            </w:r>
            <w:r w:rsidRPr="004A4961">
              <w:rPr>
                <w:rFonts w:cs="Comic Sans MS"/>
                <w:spacing w:val="1"/>
                <w:lang w:val="en-GB"/>
              </w:rPr>
              <w:t>n</w:t>
            </w:r>
            <w:r w:rsidRPr="004A4961">
              <w:rPr>
                <w:rFonts w:cs="Comic Sans MS"/>
                <w:lang w:val="en-GB"/>
              </w:rPr>
              <w:t>el</w:t>
            </w:r>
            <w:r w:rsidRPr="004A4961">
              <w:rPr>
                <w:rFonts w:cs="Comic Sans MS"/>
                <w:spacing w:val="3"/>
                <w:lang w:val="en-GB"/>
              </w:rPr>
              <w:t xml:space="preserve"> </w:t>
            </w:r>
            <w:r w:rsidRPr="004A4961">
              <w:rPr>
                <w:rFonts w:cs="Comic Sans MS"/>
                <w:spacing w:val="1"/>
                <w:lang w:val="en-GB"/>
              </w:rPr>
              <w:t>o</w:t>
            </w:r>
            <w:r w:rsidRPr="004A4961">
              <w:rPr>
                <w:rFonts w:cs="Comic Sans MS"/>
                <w:lang w:val="en-GB"/>
              </w:rPr>
              <w:t>f</w:t>
            </w:r>
            <w:r w:rsidRPr="004A4961">
              <w:rPr>
                <w:rFonts w:cs="Comic Sans MS"/>
                <w:spacing w:val="11"/>
                <w:lang w:val="en-GB"/>
              </w:rPr>
              <w:t xml:space="preserve"> </w:t>
            </w:r>
            <w:r w:rsidRPr="004A4961">
              <w:rPr>
                <w:rFonts w:cs="Comic Sans MS"/>
                <w:lang w:val="en-GB"/>
              </w:rPr>
              <w:t>any</w:t>
            </w:r>
            <w:r w:rsidRPr="004A4961">
              <w:rPr>
                <w:rFonts w:cs="Comic Sans MS"/>
                <w:spacing w:val="10"/>
                <w:lang w:val="en-GB"/>
              </w:rPr>
              <w:t xml:space="preserve"> </w:t>
            </w:r>
            <w:r w:rsidRPr="004A4961">
              <w:rPr>
                <w:rFonts w:cs="Comic Sans MS"/>
                <w:lang w:val="en-GB"/>
              </w:rPr>
              <w:t>s</w:t>
            </w:r>
            <w:r w:rsidRPr="004A4961">
              <w:rPr>
                <w:rFonts w:cs="Comic Sans MS"/>
                <w:spacing w:val="1"/>
                <w:lang w:val="en-GB"/>
              </w:rPr>
              <w:t>t</w:t>
            </w:r>
            <w:r w:rsidRPr="004A4961">
              <w:rPr>
                <w:rFonts w:cs="Comic Sans MS"/>
                <w:lang w:val="en-GB"/>
              </w:rPr>
              <w:t>udy</w:t>
            </w:r>
            <w:r w:rsidRPr="004A4961">
              <w:rPr>
                <w:rFonts w:cs="Comic Sans MS"/>
                <w:spacing w:val="7"/>
                <w:lang w:val="en-GB"/>
              </w:rPr>
              <w:t xml:space="preserve"> </w:t>
            </w:r>
            <w:r w:rsidRPr="004A4961">
              <w:rPr>
                <w:rFonts w:cs="Comic Sans MS"/>
                <w:lang w:val="en-GB"/>
              </w:rPr>
              <w:t>upda</w:t>
            </w:r>
            <w:r w:rsidRPr="004A4961">
              <w:rPr>
                <w:rFonts w:cs="Comic Sans MS"/>
                <w:spacing w:val="1"/>
                <w:lang w:val="en-GB"/>
              </w:rPr>
              <w:t>t</w:t>
            </w:r>
            <w:r w:rsidRPr="004A4961">
              <w:rPr>
                <w:rFonts w:cs="Comic Sans MS"/>
                <w:lang w:val="en-GB"/>
              </w:rPr>
              <w:t>es.</w:t>
            </w:r>
            <w:r w:rsidRPr="004A4961">
              <w:rPr>
                <w:rFonts w:cs="Comic Sans MS"/>
                <w:spacing w:val="5"/>
                <w:lang w:val="en-GB"/>
              </w:rPr>
              <w:t xml:space="preserve"> </w:t>
            </w:r>
            <w:r w:rsidRPr="004A4961">
              <w:rPr>
                <w:rFonts w:cs="Comic Sans MS"/>
                <w:lang w:val="en-GB"/>
              </w:rPr>
              <w:t>CTCs</w:t>
            </w:r>
            <w:r w:rsidRPr="004A4961">
              <w:rPr>
                <w:rFonts w:cs="Comic Sans MS"/>
                <w:spacing w:val="10"/>
                <w:lang w:val="en-GB"/>
              </w:rPr>
              <w:t xml:space="preserve"> </w:t>
            </w:r>
            <w:r w:rsidRPr="004A4961">
              <w:rPr>
                <w:rFonts w:cs="Comic Sans MS"/>
                <w:lang w:val="en-GB"/>
              </w:rPr>
              <w:t>w</w:t>
            </w:r>
            <w:r w:rsidRPr="004A4961">
              <w:rPr>
                <w:rFonts w:cs="Comic Sans MS"/>
                <w:spacing w:val="1"/>
                <w:lang w:val="en-GB"/>
              </w:rPr>
              <w:t>o</w:t>
            </w:r>
            <w:r w:rsidRPr="004A4961">
              <w:rPr>
                <w:rFonts w:cs="Comic Sans MS"/>
                <w:lang w:val="en-GB"/>
              </w:rPr>
              <w:t>uld</w:t>
            </w:r>
            <w:r w:rsidRPr="004A4961">
              <w:rPr>
                <w:rFonts w:cs="Comic Sans MS"/>
                <w:spacing w:val="8"/>
                <w:lang w:val="en-GB"/>
              </w:rPr>
              <w:t xml:space="preserve"> </w:t>
            </w:r>
            <w:r w:rsidRPr="004A4961">
              <w:rPr>
                <w:rFonts w:cs="Comic Sans MS"/>
                <w:lang w:val="en-GB"/>
              </w:rPr>
              <w:t>be</w:t>
            </w:r>
            <w:r w:rsidRPr="004A4961">
              <w:rPr>
                <w:rFonts w:cs="Comic Sans MS"/>
                <w:spacing w:val="11"/>
                <w:lang w:val="en-GB"/>
              </w:rPr>
              <w:t xml:space="preserve"> </w:t>
            </w:r>
            <w:r w:rsidRPr="004A4961">
              <w:rPr>
                <w:rFonts w:cs="Comic Sans MS"/>
                <w:lang w:val="en-GB"/>
              </w:rPr>
              <w:t>expected</w:t>
            </w:r>
            <w:r w:rsidRPr="004A4961">
              <w:rPr>
                <w:rFonts w:cs="Comic Sans MS"/>
                <w:spacing w:val="4"/>
                <w:lang w:val="en-GB"/>
              </w:rPr>
              <w:t xml:space="preserve"> </w:t>
            </w:r>
            <w:r w:rsidRPr="004A4961">
              <w:rPr>
                <w:rFonts w:cs="Comic Sans MS"/>
                <w:spacing w:val="1"/>
                <w:lang w:val="en-GB"/>
              </w:rPr>
              <w:t>t</w:t>
            </w:r>
            <w:r w:rsidRPr="004A4961">
              <w:rPr>
                <w:rFonts w:cs="Comic Sans MS"/>
                <w:lang w:val="en-GB"/>
              </w:rPr>
              <w:t>o</w:t>
            </w:r>
            <w:r w:rsidRPr="004A4961">
              <w:rPr>
                <w:rFonts w:cs="Comic Sans MS"/>
                <w:spacing w:val="11"/>
                <w:lang w:val="en-GB"/>
              </w:rPr>
              <w:t xml:space="preserve"> </w:t>
            </w:r>
            <w:r w:rsidRPr="004A4961">
              <w:rPr>
                <w:rFonts w:cs="Comic Sans MS"/>
                <w:lang w:val="en-GB"/>
              </w:rPr>
              <w:t>c</w:t>
            </w:r>
            <w:r w:rsidRPr="004A4961">
              <w:rPr>
                <w:rFonts w:cs="Comic Sans MS"/>
                <w:spacing w:val="1"/>
                <w:lang w:val="en-GB"/>
              </w:rPr>
              <w:t>o</w:t>
            </w:r>
            <w:r w:rsidRPr="004A4961">
              <w:rPr>
                <w:rFonts w:cs="Comic Sans MS"/>
                <w:lang w:val="en-GB"/>
              </w:rPr>
              <w:t>mm</w:t>
            </w:r>
            <w:r w:rsidRPr="004A4961">
              <w:rPr>
                <w:rFonts w:cs="Comic Sans MS"/>
                <w:spacing w:val="1"/>
                <w:lang w:val="en-GB"/>
              </w:rPr>
              <w:t>u</w:t>
            </w:r>
            <w:r w:rsidRPr="004A4961">
              <w:rPr>
                <w:rFonts w:cs="Comic Sans MS"/>
                <w:lang w:val="en-GB"/>
              </w:rPr>
              <w:t>nicate any</w:t>
            </w:r>
            <w:r w:rsidRPr="004A4961">
              <w:rPr>
                <w:rFonts w:cs="Comic Sans MS"/>
                <w:spacing w:val="11"/>
                <w:lang w:val="en-GB"/>
              </w:rPr>
              <w:t xml:space="preserve"> </w:t>
            </w:r>
            <w:r w:rsidRPr="004A4961">
              <w:rPr>
                <w:rFonts w:cs="Comic Sans MS"/>
                <w:lang w:val="en-GB"/>
              </w:rPr>
              <w:t>proble</w:t>
            </w:r>
            <w:r w:rsidRPr="004A4961">
              <w:rPr>
                <w:rFonts w:cs="Comic Sans MS"/>
                <w:spacing w:val="1"/>
                <w:lang w:val="en-GB"/>
              </w:rPr>
              <w:t>m</w:t>
            </w:r>
            <w:r w:rsidRPr="004A4961">
              <w:rPr>
                <w:rFonts w:cs="Comic Sans MS"/>
                <w:lang w:val="en-GB"/>
              </w:rPr>
              <w:t>s</w:t>
            </w:r>
            <w:r w:rsidRPr="004A4961">
              <w:rPr>
                <w:rFonts w:cs="Comic Sans MS"/>
                <w:spacing w:val="4"/>
                <w:lang w:val="en-GB"/>
              </w:rPr>
              <w:t xml:space="preserve"> </w:t>
            </w:r>
            <w:r w:rsidRPr="004A4961">
              <w:rPr>
                <w:rFonts w:cs="Comic Sans MS"/>
                <w:spacing w:val="1"/>
                <w:lang w:val="en-GB"/>
              </w:rPr>
              <w:t>o</w:t>
            </w:r>
            <w:r w:rsidRPr="004A4961">
              <w:rPr>
                <w:rFonts w:cs="Comic Sans MS"/>
                <w:lang w:val="en-GB"/>
              </w:rPr>
              <w:t>r concerns</w:t>
            </w:r>
            <w:r w:rsidRPr="004A4961">
              <w:rPr>
                <w:rFonts w:cs="Comic Sans MS"/>
                <w:spacing w:val="-8"/>
                <w:lang w:val="en-GB"/>
              </w:rPr>
              <w:t xml:space="preserve"> </w:t>
            </w:r>
            <w:r w:rsidRPr="004A4961">
              <w:rPr>
                <w:rFonts w:cs="Comic Sans MS"/>
                <w:spacing w:val="1"/>
                <w:lang w:val="en-GB"/>
              </w:rPr>
              <w:t>ou</w:t>
            </w:r>
            <w:r w:rsidRPr="004A4961">
              <w:rPr>
                <w:rFonts w:cs="Comic Sans MS"/>
                <w:lang w:val="en-GB"/>
              </w:rPr>
              <w:t>r</w:t>
            </w:r>
            <w:r w:rsidRPr="004A4961">
              <w:rPr>
                <w:rFonts w:cs="Comic Sans MS"/>
                <w:spacing w:val="-3"/>
                <w:lang w:val="en-GB"/>
              </w:rPr>
              <w:t xml:space="preserve"> </w:t>
            </w:r>
            <w:r w:rsidRPr="004A4961">
              <w:rPr>
                <w:rFonts w:cs="Comic Sans MS"/>
                <w:lang w:val="en-GB"/>
              </w:rPr>
              <w:t>cli</w:t>
            </w:r>
            <w:r w:rsidRPr="004A4961">
              <w:rPr>
                <w:rFonts w:cs="Comic Sans MS"/>
                <w:spacing w:val="1"/>
                <w:lang w:val="en-GB"/>
              </w:rPr>
              <w:t>n</w:t>
            </w:r>
            <w:r w:rsidRPr="004A4961">
              <w:rPr>
                <w:rFonts w:cs="Comic Sans MS"/>
                <w:lang w:val="en-GB"/>
              </w:rPr>
              <w:t>icians</w:t>
            </w:r>
            <w:r w:rsidRPr="004A4961">
              <w:rPr>
                <w:rFonts w:cs="Comic Sans MS"/>
                <w:spacing w:val="-7"/>
                <w:lang w:val="en-GB"/>
              </w:rPr>
              <w:t xml:space="preserve"> </w:t>
            </w:r>
            <w:r w:rsidRPr="004A4961">
              <w:rPr>
                <w:rFonts w:cs="Comic Sans MS"/>
                <w:lang w:val="en-GB"/>
              </w:rPr>
              <w:t>may</w:t>
            </w:r>
            <w:r w:rsidRPr="004A4961">
              <w:rPr>
                <w:rFonts w:cs="Comic Sans MS"/>
                <w:spacing w:val="-4"/>
                <w:lang w:val="en-GB"/>
              </w:rPr>
              <w:t xml:space="preserve"> </w:t>
            </w:r>
            <w:r w:rsidRPr="004A4961">
              <w:rPr>
                <w:rFonts w:cs="Comic Sans MS"/>
                <w:lang w:val="en-GB"/>
              </w:rPr>
              <w:t>have</w:t>
            </w:r>
            <w:r w:rsidRPr="004A4961">
              <w:rPr>
                <w:rFonts w:cs="Comic Sans MS"/>
                <w:spacing w:val="-4"/>
                <w:lang w:val="en-GB"/>
              </w:rPr>
              <w:t xml:space="preserve"> </w:t>
            </w:r>
            <w:r w:rsidRPr="004A4961">
              <w:rPr>
                <w:rFonts w:cs="Comic Sans MS"/>
                <w:spacing w:val="1"/>
                <w:lang w:val="en-GB"/>
              </w:rPr>
              <w:t>wi</w:t>
            </w:r>
            <w:r w:rsidRPr="004A4961">
              <w:rPr>
                <w:rFonts w:cs="Comic Sans MS"/>
                <w:lang w:val="en-GB"/>
              </w:rPr>
              <w:t>th</w:t>
            </w:r>
            <w:r w:rsidRPr="004A4961">
              <w:rPr>
                <w:rFonts w:cs="Comic Sans MS"/>
                <w:spacing w:val="-4"/>
                <w:lang w:val="en-GB"/>
              </w:rPr>
              <w:t xml:space="preserve"> </w:t>
            </w:r>
            <w:r w:rsidRPr="004A4961">
              <w:rPr>
                <w:rFonts w:cs="Comic Sans MS"/>
                <w:lang w:val="en-GB"/>
              </w:rPr>
              <w:t>the</w:t>
            </w:r>
            <w:r w:rsidRPr="004A4961">
              <w:rPr>
                <w:rFonts w:cs="Comic Sans MS"/>
                <w:spacing w:val="-3"/>
                <w:lang w:val="en-GB"/>
              </w:rPr>
              <w:t xml:space="preserve"> </w:t>
            </w:r>
            <w:r w:rsidRPr="004A4961">
              <w:rPr>
                <w:rFonts w:cs="Comic Sans MS"/>
                <w:lang w:val="en-GB"/>
              </w:rPr>
              <w:t>s</w:t>
            </w:r>
            <w:r w:rsidRPr="004A4961">
              <w:rPr>
                <w:rFonts w:cs="Comic Sans MS"/>
                <w:spacing w:val="1"/>
                <w:lang w:val="en-GB"/>
              </w:rPr>
              <w:t>t</w:t>
            </w:r>
            <w:r w:rsidRPr="004A4961">
              <w:rPr>
                <w:rFonts w:cs="Comic Sans MS"/>
                <w:lang w:val="en-GB"/>
              </w:rPr>
              <w:t>udy</w:t>
            </w:r>
            <w:r w:rsidRPr="004A4961">
              <w:rPr>
                <w:rFonts w:cs="Comic Sans MS"/>
                <w:spacing w:val="-6"/>
                <w:lang w:val="en-GB"/>
              </w:rPr>
              <w:t xml:space="preserve"> </w:t>
            </w:r>
            <w:r w:rsidRPr="004A4961">
              <w:rPr>
                <w:rFonts w:cs="Comic Sans MS"/>
                <w:spacing w:val="1"/>
                <w:lang w:val="en-GB"/>
              </w:rPr>
              <w:t>t</w:t>
            </w:r>
            <w:r w:rsidRPr="004A4961">
              <w:rPr>
                <w:rFonts w:cs="Comic Sans MS"/>
                <w:lang w:val="en-GB"/>
              </w:rPr>
              <w:t>o</w:t>
            </w:r>
            <w:r w:rsidRPr="004A4961">
              <w:rPr>
                <w:rFonts w:cs="Comic Sans MS"/>
                <w:spacing w:val="-2"/>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3"/>
                <w:lang w:val="en-GB"/>
              </w:rPr>
              <w:t xml:space="preserve"> </w:t>
            </w:r>
            <w:r w:rsidRPr="004A4961">
              <w:rPr>
                <w:rFonts w:cs="Comic Sans MS"/>
                <w:spacing w:val="1"/>
                <w:lang w:val="en-GB"/>
              </w:rPr>
              <w:t>co</w:t>
            </w:r>
            <w:r w:rsidRPr="004A4961">
              <w:rPr>
                <w:rFonts w:cs="Comic Sans MS"/>
                <w:lang w:val="en-GB"/>
              </w:rPr>
              <w:t>mpany</w:t>
            </w:r>
            <w:r w:rsidRPr="004A4961">
              <w:rPr>
                <w:rFonts w:cs="Comic Sans MS"/>
                <w:spacing w:val="-9"/>
                <w:lang w:val="en-GB"/>
              </w:rPr>
              <w:t xml:space="preserve"> </w:t>
            </w:r>
            <w:r w:rsidRPr="004A4961">
              <w:rPr>
                <w:rFonts w:cs="Comic Sans MS"/>
                <w:spacing w:val="1"/>
                <w:lang w:val="en-GB"/>
              </w:rPr>
              <w:t>r</w:t>
            </w:r>
            <w:r w:rsidRPr="004A4961">
              <w:rPr>
                <w:rFonts w:cs="Comic Sans MS"/>
                <w:lang w:val="en-GB"/>
              </w:rPr>
              <w:t>ep</w:t>
            </w:r>
            <w:r w:rsidRPr="004A4961">
              <w:rPr>
                <w:rFonts w:cs="Comic Sans MS"/>
                <w:spacing w:val="1"/>
                <w:lang w:val="en-GB"/>
              </w:rPr>
              <w:t>r</w:t>
            </w:r>
            <w:r w:rsidRPr="004A4961">
              <w:rPr>
                <w:rFonts w:cs="Comic Sans MS"/>
                <w:lang w:val="en-GB"/>
              </w:rPr>
              <w:t>esent</w:t>
            </w:r>
            <w:r w:rsidRPr="004A4961">
              <w:rPr>
                <w:rFonts w:cs="Comic Sans MS"/>
                <w:spacing w:val="2"/>
                <w:lang w:val="en-GB"/>
              </w:rPr>
              <w:t>a</w:t>
            </w:r>
            <w:r w:rsidRPr="004A4961">
              <w:rPr>
                <w:rFonts w:cs="Comic Sans MS"/>
                <w:lang w:val="en-GB"/>
              </w:rPr>
              <w:t>ti</w:t>
            </w:r>
            <w:r w:rsidRPr="004A4961">
              <w:rPr>
                <w:rFonts w:cs="Comic Sans MS"/>
                <w:spacing w:val="1"/>
                <w:lang w:val="en-GB"/>
              </w:rPr>
              <w:t>v</w:t>
            </w:r>
            <w:r w:rsidRPr="004A4961">
              <w:rPr>
                <w:rFonts w:cs="Comic Sans MS"/>
                <w:lang w:val="en-GB"/>
              </w:rPr>
              <w:t>e</w:t>
            </w:r>
            <w:r w:rsidRPr="004A4961">
              <w:rPr>
                <w:rFonts w:cs="Comic Sans MS"/>
                <w:spacing w:val="-14"/>
                <w:lang w:val="en-GB"/>
              </w:rPr>
              <w:t xml:space="preserve"> </w:t>
            </w:r>
            <w:r w:rsidRPr="004A4961">
              <w:rPr>
                <w:rFonts w:cs="Comic Sans MS"/>
                <w:lang w:val="en-GB"/>
              </w:rPr>
              <w:t>and</w:t>
            </w:r>
            <w:r w:rsidRPr="004A4961">
              <w:rPr>
                <w:rFonts w:cs="Comic Sans MS"/>
                <w:spacing w:val="-4"/>
                <w:lang w:val="en-GB"/>
              </w:rPr>
              <w:t xml:space="preserve"> </w:t>
            </w:r>
            <w:r w:rsidRPr="004A4961">
              <w:rPr>
                <w:rFonts w:cs="Comic Sans MS"/>
                <w:spacing w:val="1"/>
                <w:lang w:val="en-GB"/>
              </w:rPr>
              <w:t>t</w:t>
            </w:r>
            <w:r w:rsidRPr="004A4961">
              <w:rPr>
                <w:rFonts w:cs="Comic Sans MS"/>
                <w:lang w:val="en-GB"/>
              </w:rPr>
              <w:t>o</w:t>
            </w:r>
            <w:r w:rsidRPr="004A4961">
              <w:rPr>
                <w:rFonts w:cs="Comic Sans MS"/>
                <w:spacing w:val="-2"/>
                <w:lang w:val="en-GB"/>
              </w:rPr>
              <w:t xml:space="preserve"> </w:t>
            </w:r>
            <w:r w:rsidRPr="004A4961">
              <w:rPr>
                <w:rFonts w:cs="Comic Sans MS"/>
                <w:lang w:val="en-GB"/>
              </w:rPr>
              <w:t>i</w:t>
            </w:r>
            <w:r w:rsidRPr="004A4961">
              <w:rPr>
                <w:rFonts w:cs="Comic Sans MS"/>
                <w:spacing w:val="1"/>
                <w:lang w:val="en-GB"/>
              </w:rPr>
              <w:t>n</w:t>
            </w:r>
            <w:r w:rsidRPr="004A4961">
              <w:rPr>
                <w:rFonts w:cs="Comic Sans MS"/>
                <w:lang w:val="en-GB"/>
              </w:rPr>
              <w:t>fo</w:t>
            </w:r>
            <w:r w:rsidRPr="004A4961">
              <w:rPr>
                <w:rFonts w:cs="Comic Sans MS"/>
                <w:spacing w:val="1"/>
                <w:lang w:val="en-GB"/>
              </w:rPr>
              <w:t>r</w:t>
            </w:r>
            <w:r w:rsidRPr="004A4961">
              <w:rPr>
                <w:rFonts w:cs="Comic Sans MS"/>
                <w:lang w:val="en-GB"/>
              </w:rPr>
              <w:t xml:space="preserve">m </w:t>
            </w:r>
            <w:r>
              <w:rPr>
                <w:rFonts w:cs="Comic Sans MS"/>
                <w:lang w:val="en-GB"/>
              </w:rPr>
              <w:t xml:space="preserve">the relevant clinical team </w:t>
            </w:r>
            <w:r w:rsidRPr="004A4961">
              <w:rPr>
                <w:rFonts w:cs="Comic Sans MS"/>
                <w:spacing w:val="17"/>
                <w:lang w:val="en-GB"/>
              </w:rPr>
              <w:t>of</w:t>
            </w:r>
            <w:r w:rsidRPr="004A4961">
              <w:rPr>
                <w:rFonts w:cs="Comic Sans MS"/>
                <w:spacing w:val="25"/>
                <w:lang w:val="en-GB"/>
              </w:rPr>
              <w:t xml:space="preserve"> </w:t>
            </w:r>
            <w:r w:rsidRPr="004A4961">
              <w:rPr>
                <w:rFonts w:cs="Comic Sans MS"/>
                <w:lang w:val="en-GB"/>
              </w:rPr>
              <w:t>the</w:t>
            </w:r>
            <w:r w:rsidRPr="004A4961">
              <w:rPr>
                <w:rFonts w:cs="Comic Sans MS"/>
                <w:spacing w:val="23"/>
                <w:lang w:val="en-GB"/>
              </w:rPr>
              <w:t xml:space="preserve"> </w:t>
            </w:r>
            <w:r w:rsidRPr="004A4961">
              <w:rPr>
                <w:rFonts w:cs="Comic Sans MS"/>
                <w:lang w:val="en-GB"/>
              </w:rPr>
              <w:t>company’s</w:t>
            </w:r>
            <w:r w:rsidRPr="004A4961">
              <w:rPr>
                <w:rFonts w:cs="Comic Sans MS"/>
                <w:spacing w:val="17"/>
                <w:lang w:val="en-GB"/>
              </w:rPr>
              <w:t xml:space="preserve"> </w:t>
            </w:r>
            <w:r w:rsidRPr="004A4961">
              <w:rPr>
                <w:rFonts w:cs="Comic Sans MS"/>
                <w:lang w:val="en-GB"/>
              </w:rPr>
              <w:t>p</w:t>
            </w:r>
            <w:r w:rsidRPr="004A4961">
              <w:rPr>
                <w:rFonts w:cs="Comic Sans MS"/>
                <w:spacing w:val="1"/>
                <w:lang w:val="en-GB"/>
              </w:rPr>
              <w:t>r</w:t>
            </w:r>
            <w:r w:rsidRPr="004A4961">
              <w:rPr>
                <w:rFonts w:cs="Comic Sans MS"/>
                <w:lang w:val="en-GB"/>
              </w:rPr>
              <w:t>oc</w:t>
            </w:r>
            <w:r w:rsidRPr="004A4961">
              <w:rPr>
                <w:rFonts w:cs="Comic Sans MS"/>
                <w:spacing w:val="1"/>
                <w:lang w:val="en-GB"/>
              </w:rPr>
              <w:t>e</w:t>
            </w:r>
            <w:r w:rsidRPr="004A4961">
              <w:rPr>
                <w:rFonts w:cs="Comic Sans MS"/>
                <w:spacing w:val="-1"/>
                <w:lang w:val="en-GB"/>
              </w:rPr>
              <w:t>d</w:t>
            </w:r>
            <w:r w:rsidRPr="004A4961">
              <w:rPr>
                <w:rFonts w:cs="Comic Sans MS"/>
                <w:lang w:val="en-GB"/>
              </w:rPr>
              <w:t>u</w:t>
            </w:r>
            <w:r w:rsidRPr="004A4961">
              <w:rPr>
                <w:rFonts w:cs="Comic Sans MS"/>
                <w:spacing w:val="1"/>
                <w:lang w:val="en-GB"/>
              </w:rPr>
              <w:t>r</w:t>
            </w:r>
            <w:r w:rsidRPr="004A4961">
              <w:rPr>
                <w:rFonts w:cs="Comic Sans MS"/>
                <w:lang w:val="en-GB"/>
              </w:rPr>
              <w:t>es</w:t>
            </w:r>
            <w:r w:rsidRPr="004A4961">
              <w:rPr>
                <w:rFonts w:cs="Comic Sans MS"/>
                <w:spacing w:val="15"/>
                <w:lang w:val="en-GB"/>
              </w:rPr>
              <w:t xml:space="preserve"> </w:t>
            </w:r>
            <w:r w:rsidRPr="004A4961">
              <w:rPr>
                <w:rFonts w:cs="Comic Sans MS"/>
                <w:lang w:val="en-GB"/>
              </w:rPr>
              <w:t>and</w:t>
            </w:r>
            <w:r w:rsidRPr="004A4961">
              <w:rPr>
                <w:rFonts w:cs="Comic Sans MS"/>
                <w:spacing w:val="22"/>
                <w:lang w:val="en-GB"/>
              </w:rPr>
              <w:t xml:space="preserve"> </w:t>
            </w:r>
            <w:r w:rsidRPr="004A4961">
              <w:rPr>
                <w:rFonts w:cs="Comic Sans MS"/>
                <w:lang w:val="en-GB"/>
              </w:rPr>
              <w:t>expe</w:t>
            </w:r>
            <w:r w:rsidRPr="004A4961">
              <w:rPr>
                <w:rFonts w:cs="Comic Sans MS"/>
                <w:spacing w:val="1"/>
                <w:lang w:val="en-GB"/>
              </w:rPr>
              <w:t>c</w:t>
            </w:r>
            <w:r w:rsidRPr="004A4961">
              <w:rPr>
                <w:rFonts w:cs="Comic Sans MS"/>
                <w:lang w:val="en-GB"/>
              </w:rPr>
              <w:t>t</w:t>
            </w:r>
            <w:r w:rsidRPr="004A4961">
              <w:rPr>
                <w:rFonts w:cs="Comic Sans MS"/>
                <w:spacing w:val="2"/>
                <w:lang w:val="en-GB"/>
              </w:rPr>
              <w:t>a</w:t>
            </w:r>
            <w:r w:rsidRPr="004A4961">
              <w:rPr>
                <w:rFonts w:cs="Comic Sans MS"/>
                <w:lang w:val="en-GB"/>
              </w:rPr>
              <w:t>tions. To</w:t>
            </w:r>
            <w:r w:rsidRPr="004A4961">
              <w:rPr>
                <w:rFonts w:cs="Comic Sans MS"/>
                <w:spacing w:val="24"/>
                <w:lang w:val="en-GB"/>
              </w:rPr>
              <w:t xml:space="preserve"> </w:t>
            </w:r>
            <w:r w:rsidRPr="004A4961">
              <w:rPr>
                <w:rFonts w:cs="Comic Sans MS"/>
                <w:lang w:val="en-GB"/>
              </w:rPr>
              <w:t>discu</w:t>
            </w:r>
            <w:r w:rsidRPr="004A4961">
              <w:rPr>
                <w:rFonts w:cs="Comic Sans MS"/>
                <w:spacing w:val="1"/>
                <w:lang w:val="en-GB"/>
              </w:rPr>
              <w:t>s</w:t>
            </w:r>
            <w:r w:rsidRPr="004A4961">
              <w:rPr>
                <w:rFonts w:cs="Comic Sans MS"/>
                <w:lang w:val="en-GB"/>
              </w:rPr>
              <w:t>s</w:t>
            </w:r>
            <w:r w:rsidRPr="004A4961">
              <w:rPr>
                <w:rFonts w:cs="Comic Sans MS"/>
                <w:spacing w:val="20"/>
                <w:lang w:val="en-GB"/>
              </w:rPr>
              <w:t xml:space="preserve"> </w:t>
            </w:r>
            <w:r w:rsidRPr="004A4961">
              <w:rPr>
                <w:rFonts w:cs="Comic Sans MS"/>
                <w:lang w:val="en-GB"/>
              </w:rPr>
              <w:t>with</w:t>
            </w:r>
            <w:r w:rsidRPr="004A4961">
              <w:rPr>
                <w:rFonts w:cs="Comic Sans MS"/>
                <w:spacing w:val="23"/>
                <w:lang w:val="en-GB"/>
              </w:rPr>
              <w:t xml:space="preserve"> </w:t>
            </w:r>
            <w:r w:rsidRPr="004A4961">
              <w:rPr>
                <w:rFonts w:cs="Comic Sans MS"/>
                <w:lang w:val="en-GB"/>
              </w:rPr>
              <w:t>the</w:t>
            </w:r>
            <w:r w:rsidRPr="004A4961">
              <w:rPr>
                <w:rFonts w:cs="Comic Sans MS"/>
                <w:spacing w:val="23"/>
                <w:lang w:val="en-GB"/>
              </w:rPr>
              <w:t xml:space="preserve"> </w:t>
            </w:r>
            <w:r w:rsidRPr="004A4961">
              <w:rPr>
                <w:rFonts w:cs="Comic Sans MS"/>
                <w:lang w:val="en-GB"/>
              </w:rPr>
              <w:t>cli</w:t>
            </w:r>
            <w:r w:rsidRPr="004A4961">
              <w:rPr>
                <w:rFonts w:cs="Comic Sans MS"/>
                <w:spacing w:val="1"/>
                <w:lang w:val="en-GB"/>
              </w:rPr>
              <w:t>n</w:t>
            </w:r>
            <w:r w:rsidRPr="004A4961">
              <w:rPr>
                <w:rFonts w:cs="Comic Sans MS"/>
                <w:lang w:val="en-GB"/>
              </w:rPr>
              <w:t>ic</w:t>
            </w:r>
            <w:r w:rsidRPr="004A4961">
              <w:rPr>
                <w:rFonts w:cs="Comic Sans MS"/>
                <w:spacing w:val="1"/>
                <w:lang w:val="en-GB"/>
              </w:rPr>
              <w:t>i</w:t>
            </w:r>
            <w:r w:rsidRPr="004A4961">
              <w:rPr>
                <w:rFonts w:cs="Comic Sans MS"/>
                <w:lang w:val="en-GB"/>
              </w:rPr>
              <w:t>an any</w:t>
            </w:r>
            <w:r w:rsidRPr="004A4961">
              <w:rPr>
                <w:rFonts w:cs="Comic Sans MS"/>
                <w:spacing w:val="3"/>
                <w:lang w:val="en-GB"/>
              </w:rPr>
              <w:t xml:space="preserve"> </w:t>
            </w:r>
            <w:r w:rsidRPr="004A4961">
              <w:rPr>
                <w:rFonts w:cs="Comic Sans MS"/>
                <w:lang w:val="en-GB"/>
              </w:rPr>
              <w:t>side</w:t>
            </w:r>
            <w:r w:rsidRPr="004A4961">
              <w:rPr>
                <w:rFonts w:cs="Comic Sans MS"/>
                <w:spacing w:val="2"/>
                <w:lang w:val="en-GB"/>
              </w:rPr>
              <w:t xml:space="preserve"> </w:t>
            </w:r>
            <w:r w:rsidRPr="004A4961">
              <w:rPr>
                <w:rFonts w:cs="Comic Sans MS"/>
                <w:lang w:val="en-GB"/>
              </w:rPr>
              <w:t>e</w:t>
            </w:r>
            <w:r w:rsidRPr="004A4961">
              <w:rPr>
                <w:rFonts w:cs="Comic Sans MS"/>
                <w:spacing w:val="1"/>
                <w:lang w:val="en-GB"/>
              </w:rPr>
              <w:t>f</w:t>
            </w:r>
            <w:r w:rsidRPr="004A4961">
              <w:rPr>
                <w:rFonts w:cs="Comic Sans MS"/>
                <w:lang w:val="en-GB"/>
              </w:rPr>
              <w:t>fects</w:t>
            </w:r>
            <w:r w:rsidRPr="004A4961">
              <w:rPr>
                <w:rFonts w:cs="Comic Sans MS"/>
                <w:spacing w:val="-1"/>
                <w:lang w:val="en-GB"/>
              </w:rPr>
              <w:t xml:space="preserve"> </w:t>
            </w:r>
            <w:r w:rsidRPr="004A4961">
              <w:rPr>
                <w:rFonts w:cs="Comic Sans MS"/>
                <w:lang w:val="en-GB"/>
              </w:rPr>
              <w:t>of</w:t>
            </w:r>
            <w:r w:rsidRPr="004A4961">
              <w:rPr>
                <w:rFonts w:cs="Comic Sans MS"/>
                <w:spacing w:val="4"/>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2"/>
                <w:lang w:val="en-GB"/>
              </w:rPr>
              <w:t xml:space="preserve"> </w:t>
            </w:r>
            <w:r w:rsidRPr="004A4961">
              <w:rPr>
                <w:rFonts w:cs="Comic Sans MS"/>
                <w:lang w:val="en-GB"/>
              </w:rPr>
              <w:t>patie</w:t>
            </w:r>
            <w:r w:rsidRPr="004A4961">
              <w:rPr>
                <w:rFonts w:cs="Comic Sans MS"/>
                <w:spacing w:val="1"/>
                <w:lang w:val="en-GB"/>
              </w:rPr>
              <w:t>n</w:t>
            </w:r>
            <w:r w:rsidRPr="004A4961">
              <w:rPr>
                <w:rFonts w:cs="Comic Sans MS"/>
                <w:lang w:val="en-GB"/>
              </w:rPr>
              <w:t>ts</w:t>
            </w:r>
            <w:r w:rsidRPr="004A4961">
              <w:rPr>
                <w:rFonts w:cs="Comic Sans MS"/>
                <w:spacing w:val="-2"/>
                <w:lang w:val="en-GB"/>
              </w:rPr>
              <w:t xml:space="preserve"> </w:t>
            </w:r>
            <w:r w:rsidRPr="004A4961">
              <w:rPr>
                <w:rFonts w:cs="Comic Sans MS"/>
                <w:spacing w:val="1"/>
                <w:lang w:val="en-GB"/>
              </w:rPr>
              <w:t>t</w:t>
            </w:r>
            <w:r w:rsidRPr="004A4961">
              <w:rPr>
                <w:rFonts w:cs="Comic Sans MS"/>
                <w:lang w:val="en-GB"/>
              </w:rPr>
              <w:t>reat</w:t>
            </w:r>
            <w:r w:rsidRPr="004A4961">
              <w:rPr>
                <w:rFonts w:cs="Comic Sans MS"/>
                <w:spacing w:val="1"/>
                <w:lang w:val="en-GB"/>
              </w:rPr>
              <w:t>m</w:t>
            </w:r>
            <w:r w:rsidRPr="004A4961">
              <w:rPr>
                <w:rFonts w:cs="Comic Sans MS"/>
                <w:lang w:val="en-GB"/>
              </w:rPr>
              <w:t>ent</w:t>
            </w:r>
            <w:r w:rsidRPr="004A4961">
              <w:rPr>
                <w:rFonts w:cs="Comic Sans MS"/>
                <w:spacing w:val="-5"/>
                <w:lang w:val="en-GB"/>
              </w:rPr>
              <w:t xml:space="preserve"> </w:t>
            </w:r>
            <w:r w:rsidRPr="004A4961">
              <w:rPr>
                <w:rFonts w:cs="Comic Sans MS"/>
                <w:spacing w:val="1"/>
                <w:lang w:val="en-GB"/>
              </w:rPr>
              <w:t>t</w:t>
            </w:r>
            <w:r w:rsidRPr="004A4961">
              <w:rPr>
                <w:rFonts w:cs="Comic Sans MS"/>
                <w:lang w:val="en-GB"/>
              </w:rPr>
              <w:t>o</w:t>
            </w:r>
            <w:r w:rsidRPr="004A4961">
              <w:rPr>
                <w:rFonts w:cs="Comic Sans MS"/>
                <w:spacing w:val="4"/>
                <w:lang w:val="en-GB"/>
              </w:rPr>
              <w:t xml:space="preserve"> </w:t>
            </w:r>
            <w:r w:rsidRPr="004A4961">
              <w:rPr>
                <w:rFonts w:cs="Comic Sans MS"/>
                <w:lang w:val="en-GB"/>
              </w:rPr>
              <w:t>establ</w:t>
            </w:r>
            <w:r w:rsidRPr="004A4961">
              <w:rPr>
                <w:rFonts w:cs="Comic Sans MS"/>
                <w:spacing w:val="1"/>
                <w:lang w:val="en-GB"/>
              </w:rPr>
              <w:t>i</w:t>
            </w:r>
            <w:r w:rsidRPr="004A4961">
              <w:rPr>
                <w:rFonts w:cs="Comic Sans MS"/>
                <w:lang w:val="en-GB"/>
              </w:rPr>
              <w:t>sh</w:t>
            </w:r>
            <w:r w:rsidRPr="004A4961">
              <w:rPr>
                <w:rFonts w:cs="Comic Sans MS"/>
                <w:spacing w:val="-3"/>
                <w:lang w:val="en-GB"/>
              </w:rPr>
              <w:t xml:space="preserve"> </w:t>
            </w:r>
            <w:r w:rsidRPr="004A4961">
              <w:rPr>
                <w:rFonts w:cs="Comic Sans MS"/>
                <w:lang w:val="en-GB"/>
              </w:rPr>
              <w:t>if</w:t>
            </w:r>
            <w:r w:rsidRPr="004A4961">
              <w:rPr>
                <w:rFonts w:cs="Comic Sans MS"/>
                <w:spacing w:val="4"/>
                <w:lang w:val="en-GB"/>
              </w:rPr>
              <w:t xml:space="preserve"> </w:t>
            </w:r>
            <w:r w:rsidRPr="004A4961">
              <w:rPr>
                <w:rFonts w:cs="Comic Sans MS"/>
                <w:lang w:val="en-GB"/>
              </w:rPr>
              <w:t>this</w:t>
            </w:r>
            <w:r w:rsidRPr="004A4961">
              <w:rPr>
                <w:rFonts w:cs="Comic Sans MS"/>
                <w:spacing w:val="2"/>
                <w:lang w:val="en-GB"/>
              </w:rPr>
              <w:t xml:space="preserve"> </w:t>
            </w:r>
            <w:r w:rsidRPr="004A4961">
              <w:rPr>
                <w:rFonts w:cs="Comic Sans MS"/>
                <w:spacing w:val="1"/>
                <w:lang w:val="en-GB"/>
              </w:rPr>
              <w:t>i</w:t>
            </w:r>
            <w:r w:rsidRPr="004A4961">
              <w:rPr>
                <w:rFonts w:cs="Comic Sans MS"/>
                <w:lang w:val="en-GB"/>
              </w:rPr>
              <w:t>s</w:t>
            </w:r>
            <w:r w:rsidRPr="004A4961">
              <w:rPr>
                <w:rFonts w:cs="Comic Sans MS"/>
                <w:spacing w:val="4"/>
                <w:lang w:val="en-GB"/>
              </w:rPr>
              <w:t xml:space="preserve"> </w:t>
            </w:r>
            <w:r w:rsidRPr="004A4961">
              <w:rPr>
                <w:rFonts w:cs="Comic Sans MS"/>
                <w:lang w:val="en-GB"/>
              </w:rPr>
              <w:t>r</w:t>
            </w:r>
            <w:r w:rsidRPr="004A4961">
              <w:rPr>
                <w:rFonts w:cs="Comic Sans MS"/>
                <w:spacing w:val="1"/>
                <w:lang w:val="en-GB"/>
              </w:rPr>
              <w:t>e</w:t>
            </w:r>
            <w:r w:rsidRPr="004A4961">
              <w:rPr>
                <w:rFonts w:cs="Comic Sans MS"/>
                <w:lang w:val="en-GB"/>
              </w:rPr>
              <w:t>lat</w:t>
            </w:r>
            <w:r w:rsidRPr="004A4961">
              <w:rPr>
                <w:rFonts w:cs="Comic Sans MS"/>
                <w:spacing w:val="1"/>
                <w:lang w:val="en-GB"/>
              </w:rPr>
              <w:t>e</w:t>
            </w:r>
            <w:r w:rsidRPr="004A4961">
              <w:rPr>
                <w:rFonts w:cs="Comic Sans MS"/>
                <w:lang w:val="en-GB"/>
              </w:rPr>
              <w:t>d</w:t>
            </w:r>
            <w:r w:rsidRPr="004A4961">
              <w:rPr>
                <w:rFonts w:cs="Comic Sans MS"/>
                <w:spacing w:val="-2"/>
                <w:lang w:val="en-GB"/>
              </w:rPr>
              <w:t xml:space="preserve"> </w:t>
            </w:r>
            <w:r w:rsidRPr="004A4961">
              <w:rPr>
                <w:rFonts w:cs="Comic Sans MS"/>
                <w:lang w:val="en-GB"/>
              </w:rPr>
              <w:t>to</w:t>
            </w:r>
            <w:r w:rsidRPr="004A4961">
              <w:rPr>
                <w:rFonts w:cs="Comic Sans MS"/>
                <w:spacing w:val="4"/>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2"/>
                <w:lang w:val="en-GB"/>
              </w:rPr>
              <w:t xml:space="preserve"> </w:t>
            </w:r>
            <w:r w:rsidRPr="004A4961">
              <w:rPr>
                <w:rFonts w:cs="Comic Sans MS"/>
                <w:lang w:val="en-GB"/>
              </w:rPr>
              <w:t>st</w:t>
            </w:r>
            <w:r w:rsidRPr="004A4961">
              <w:rPr>
                <w:rFonts w:cs="Comic Sans MS"/>
                <w:spacing w:val="1"/>
                <w:lang w:val="en-GB"/>
              </w:rPr>
              <w:t>u</w:t>
            </w:r>
            <w:r w:rsidRPr="004A4961">
              <w:rPr>
                <w:rFonts w:cs="Comic Sans MS"/>
                <w:spacing w:val="-1"/>
                <w:lang w:val="en-GB"/>
              </w:rPr>
              <w:t>d</w:t>
            </w:r>
            <w:r w:rsidRPr="004A4961">
              <w:rPr>
                <w:rFonts w:cs="Comic Sans MS"/>
                <w:lang w:val="en-GB"/>
              </w:rPr>
              <w:t>y</w:t>
            </w:r>
            <w:r w:rsidRPr="004A4961">
              <w:rPr>
                <w:rFonts w:cs="Comic Sans MS"/>
                <w:spacing w:val="1"/>
                <w:lang w:val="en-GB"/>
              </w:rPr>
              <w:t xml:space="preserve"> </w:t>
            </w:r>
            <w:r w:rsidRPr="004A4961">
              <w:rPr>
                <w:rFonts w:cs="Comic Sans MS"/>
                <w:lang w:val="en-GB"/>
              </w:rPr>
              <w:t>dr</w:t>
            </w:r>
            <w:r w:rsidRPr="004A4961">
              <w:rPr>
                <w:rFonts w:cs="Comic Sans MS"/>
                <w:spacing w:val="1"/>
                <w:lang w:val="en-GB"/>
              </w:rPr>
              <w:t>ug</w:t>
            </w:r>
            <w:r w:rsidRPr="004A4961">
              <w:rPr>
                <w:rFonts w:cs="Comic Sans MS"/>
                <w:lang w:val="en-GB"/>
              </w:rPr>
              <w:t>s and</w:t>
            </w:r>
            <w:r w:rsidRPr="004A4961">
              <w:rPr>
                <w:rFonts w:cs="Comic Sans MS"/>
                <w:spacing w:val="41"/>
                <w:lang w:val="en-GB"/>
              </w:rPr>
              <w:t xml:space="preserve"> </w:t>
            </w:r>
            <w:r w:rsidRPr="004A4961">
              <w:rPr>
                <w:rFonts w:cs="Comic Sans MS"/>
                <w:lang w:val="en-GB"/>
              </w:rPr>
              <w:t>re</w:t>
            </w:r>
            <w:r w:rsidRPr="004A4961">
              <w:rPr>
                <w:rFonts w:cs="Comic Sans MS"/>
                <w:spacing w:val="1"/>
                <w:lang w:val="en-GB"/>
              </w:rPr>
              <w:t>p</w:t>
            </w:r>
            <w:r w:rsidRPr="004A4961">
              <w:rPr>
                <w:rFonts w:cs="Comic Sans MS"/>
                <w:lang w:val="en-GB"/>
              </w:rPr>
              <w:t>ort</w:t>
            </w:r>
            <w:r w:rsidRPr="004A4961">
              <w:rPr>
                <w:rFonts w:cs="Comic Sans MS"/>
                <w:spacing w:val="39"/>
                <w:lang w:val="en-GB"/>
              </w:rPr>
              <w:t xml:space="preserve"> </w:t>
            </w:r>
            <w:r w:rsidRPr="004A4961">
              <w:rPr>
                <w:rFonts w:cs="Comic Sans MS"/>
                <w:lang w:val="en-GB"/>
              </w:rPr>
              <w:t>to</w:t>
            </w:r>
            <w:r w:rsidRPr="004A4961">
              <w:rPr>
                <w:rFonts w:cs="Comic Sans MS"/>
                <w:spacing w:val="44"/>
                <w:lang w:val="en-GB"/>
              </w:rPr>
              <w:t xml:space="preserve"> </w:t>
            </w:r>
            <w:r w:rsidRPr="004A4961">
              <w:rPr>
                <w:rFonts w:cs="Comic Sans MS"/>
                <w:lang w:val="en-GB"/>
              </w:rPr>
              <w:t>the</w:t>
            </w:r>
            <w:r w:rsidRPr="004A4961">
              <w:rPr>
                <w:rFonts w:cs="Comic Sans MS"/>
                <w:spacing w:val="42"/>
                <w:lang w:val="en-GB"/>
              </w:rPr>
              <w:t xml:space="preserve"> </w:t>
            </w:r>
            <w:r w:rsidRPr="004A4961">
              <w:rPr>
                <w:rFonts w:cs="Comic Sans MS"/>
                <w:lang w:val="en-GB"/>
              </w:rPr>
              <w:t>d</w:t>
            </w:r>
            <w:r w:rsidRPr="004A4961">
              <w:rPr>
                <w:rFonts w:cs="Comic Sans MS"/>
                <w:spacing w:val="1"/>
                <w:lang w:val="en-GB"/>
              </w:rPr>
              <w:t>r</w:t>
            </w:r>
            <w:r w:rsidRPr="004A4961">
              <w:rPr>
                <w:rFonts w:cs="Comic Sans MS"/>
                <w:lang w:val="en-GB"/>
              </w:rPr>
              <w:t>ug</w:t>
            </w:r>
            <w:r w:rsidRPr="004A4961">
              <w:rPr>
                <w:rFonts w:cs="Comic Sans MS"/>
                <w:spacing w:val="40"/>
                <w:lang w:val="en-GB"/>
              </w:rPr>
              <w:t xml:space="preserve"> </w:t>
            </w:r>
            <w:r w:rsidRPr="004A4961">
              <w:rPr>
                <w:rFonts w:cs="Comic Sans MS"/>
                <w:spacing w:val="1"/>
                <w:lang w:val="en-GB"/>
              </w:rPr>
              <w:t>c</w:t>
            </w:r>
            <w:r w:rsidRPr="004A4961">
              <w:rPr>
                <w:rFonts w:cs="Comic Sans MS"/>
                <w:lang w:val="en-GB"/>
              </w:rPr>
              <w:t>ompany</w:t>
            </w:r>
            <w:r w:rsidRPr="004A4961">
              <w:rPr>
                <w:rFonts w:cs="Comic Sans MS"/>
                <w:spacing w:val="37"/>
                <w:lang w:val="en-GB"/>
              </w:rPr>
              <w:t xml:space="preserve"> </w:t>
            </w:r>
            <w:r w:rsidRPr="004A4961">
              <w:rPr>
                <w:rFonts w:cs="Comic Sans MS"/>
                <w:lang w:val="en-GB"/>
              </w:rPr>
              <w:t>if</w:t>
            </w:r>
            <w:r w:rsidRPr="004A4961">
              <w:rPr>
                <w:rFonts w:cs="Comic Sans MS"/>
                <w:spacing w:val="43"/>
                <w:lang w:val="en-GB"/>
              </w:rPr>
              <w:t xml:space="preserve"> </w:t>
            </w:r>
            <w:r w:rsidRPr="004A4961">
              <w:rPr>
                <w:rFonts w:cs="Comic Sans MS"/>
                <w:spacing w:val="1"/>
                <w:lang w:val="en-GB"/>
              </w:rPr>
              <w:t>n</w:t>
            </w:r>
            <w:r w:rsidRPr="004A4961">
              <w:rPr>
                <w:rFonts w:cs="Comic Sans MS"/>
                <w:lang w:val="en-GB"/>
              </w:rPr>
              <w:t>ece</w:t>
            </w:r>
            <w:r w:rsidRPr="004A4961">
              <w:rPr>
                <w:rFonts w:cs="Comic Sans MS"/>
                <w:spacing w:val="1"/>
                <w:lang w:val="en-GB"/>
              </w:rPr>
              <w:t>s</w:t>
            </w:r>
            <w:r w:rsidRPr="004A4961">
              <w:rPr>
                <w:rFonts w:cs="Comic Sans MS"/>
                <w:lang w:val="en-GB"/>
              </w:rPr>
              <w:t xml:space="preserve">sary.  </w:t>
            </w:r>
            <w:r w:rsidRPr="004A4961">
              <w:rPr>
                <w:rFonts w:cs="Comic Sans MS"/>
                <w:spacing w:val="13"/>
                <w:lang w:val="en-GB"/>
              </w:rPr>
              <w:t xml:space="preserve"> </w:t>
            </w:r>
            <w:r w:rsidRPr="004A4961">
              <w:rPr>
                <w:rFonts w:cs="Comic Sans MS"/>
                <w:lang w:val="en-GB"/>
              </w:rPr>
              <w:t>P</w:t>
            </w:r>
            <w:r w:rsidRPr="004A4961">
              <w:rPr>
                <w:rFonts w:cs="Comic Sans MS"/>
                <w:spacing w:val="1"/>
                <w:lang w:val="en-GB"/>
              </w:rPr>
              <w:t>r</w:t>
            </w:r>
            <w:r w:rsidRPr="004A4961">
              <w:rPr>
                <w:rFonts w:cs="Comic Sans MS"/>
                <w:lang w:val="en-GB"/>
              </w:rPr>
              <w:t>omp</w:t>
            </w:r>
            <w:r w:rsidRPr="004A4961">
              <w:rPr>
                <w:rFonts w:cs="Comic Sans MS"/>
                <w:spacing w:val="1"/>
                <w:lang w:val="en-GB"/>
              </w:rPr>
              <w:t>t</w:t>
            </w:r>
            <w:r w:rsidRPr="004A4961">
              <w:rPr>
                <w:rFonts w:cs="Comic Sans MS"/>
                <w:lang w:val="en-GB"/>
              </w:rPr>
              <w:t>ing</w:t>
            </w:r>
            <w:r w:rsidRPr="004A4961">
              <w:rPr>
                <w:rFonts w:cs="Comic Sans MS"/>
                <w:spacing w:val="35"/>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41"/>
                <w:lang w:val="en-GB"/>
              </w:rPr>
              <w:t xml:space="preserve"> </w:t>
            </w:r>
            <w:r w:rsidRPr="004A4961">
              <w:rPr>
                <w:rFonts w:cs="Comic Sans MS"/>
                <w:lang w:val="en-GB"/>
              </w:rPr>
              <w:t>c</w:t>
            </w:r>
            <w:r w:rsidRPr="004A4961">
              <w:rPr>
                <w:rFonts w:cs="Comic Sans MS"/>
                <w:spacing w:val="1"/>
                <w:lang w:val="en-GB"/>
              </w:rPr>
              <w:t>l</w:t>
            </w:r>
            <w:r w:rsidRPr="004A4961">
              <w:rPr>
                <w:rFonts w:cs="Comic Sans MS"/>
                <w:lang w:val="en-GB"/>
              </w:rPr>
              <w:t>i</w:t>
            </w:r>
            <w:r w:rsidRPr="004A4961">
              <w:rPr>
                <w:rFonts w:cs="Comic Sans MS"/>
                <w:spacing w:val="1"/>
                <w:lang w:val="en-GB"/>
              </w:rPr>
              <w:t>n</w:t>
            </w:r>
            <w:r w:rsidRPr="004A4961">
              <w:rPr>
                <w:rFonts w:cs="Comic Sans MS"/>
                <w:lang w:val="en-GB"/>
              </w:rPr>
              <w:t>ician</w:t>
            </w:r>
            <w:r w:rsidRPr="004A4961">
              <w:rPr>
                <w:rFonts w:cs="Comic Sans MS"/>
                <w:spacing w:val="37"/>
                <w:lang w:val="en-GB"/>
              </w:rPr>
              <w:t xml:space="preserve"> </w:t>
            </w:r>
            <w:r w:rsidRPr="004A4961">
              <w:rPr>
                <w:rFonts w:cs="Comic Sans MS"/>
                <w:spacing w:val="1"/>
                <w:lang w:val="en-GB"/>
              </w:rPr>
              <w:t>v</w:t>
            </w:r>
            <w:r w:rsidRPr="004A4961">
              <w:rPr>
                <w:rFonts w:cs="Comic Sans MS"/>
                <w:lang w:val="en-GB"/>
              </w:rPr>
              <w:t>ia</w:t>
            </w:r>
            <w:r w:rsidRPr="004A4961">
              <w:rPr>
                <w:rFonts w:cs="Comic Sans MS"/>
                <w:spacing w:val="42"/>
                <w:lang w:val="en-GB"/>
              </w:rPr>
              <w:t xml:space="preserve"> </w:t>
            </w:r>
            <w:r w:rsidRPr="004A4961">
              <w:rPr>
                <w:rFonts w:cs="Comic Sans MS"/>
                <w:lang w:val="en-GB"/>
              </w:rPr>
              <w:t>c</w:t>
            </w:r>
            <w:r w:rsidRPr="004A4961">
              <w:rPr>
                <w:rFonts w:cs="Comic Sans MS"/>
                <w:spacing w:val="2"/>
                <w:lang w:val="en-GB"/>
              </w:rPr>
              <w:t>a</w:t>
            </w:r>
            <w:r w:rsidRPr="004A4961">
              <w:rPr>
                <w:rFonts w:cs="Comic Sans MS"/>
                <w:lang w:val="en-GB"/>
              </w:rPr>
              <w:t>se</w:t>
            </w:r>
            <w:r w:rsidRPr="004A4961">
              <w:rPr>
                <w:rFonts w:cs="Comic Sans MS"/>
                <w:spacing w:val="40"/>
                <w:lang w:val="en-GB"/>
              </w:rPr>
              <w:t xml:space="preserve"> </w:t>
            </w:r>
            <w:r w:rsidRPr="004A4961">
              <w:rPr>
                <w:rFonts w:cs="Comic Sans MS"/>
                <w:lang w:val="en-GB"/>
              </w:rPr>
              <w:t>n</w:t>
            </w:r>
            <w:r w:rsidRPr="004A4961">
              <w:rPr>
                <w:rFonts w:cs="Comic Sans MS"/>
                <w:spacing w:val="1"/>
                <w:lang w:val="en-GB"/>
              </w:rPr>
              <w:t>o</w:t>
            </w:r>
            <w:r w:rsidRPr="004A4961">
              <w:rPr>
                <w:rFonts w:cs="Comic Sans MS"/>
                <w:lang w:val="en-GB"/>
              </w:rPr>
              <w:t>tes</w:t>
            </w:r>
            <w:r w:rsidRPr="004A4961">
              <w:rPr>
                <w:rFonts w:cs="Comic Sans MS"/>
                <w:spacing w:val="40"/>
                <w:lang w:val="en-GB"/>
              </w:rPr>
              <w:t xml:space="preserve"> </w:t>
            </w:r>
            <w:r w:rsidRPr="004A4961">
              <w:rPr>
                <w:rFonts w:cs="Comic Sans MS"/>
                <w:spacing w:val="2"/>
                <w:lang w:val="en-GB"/>
              </w:rPr>
              <w:t>t</w:t>
            </w:r>
            <w:r w:rsidRPr="004A4961">
              <w:rPr>
                <w:rFonts w:cs="Comic Sans MS"/>
                <w:lang w:val="en-GB"/>
              </w:rPr>
              <w:t>o ensure</w:t>
            </w:r>
            <w:r w:rsidRPr="004A4961">
              <w:rPr>
                <w:rFonts w:cs="Comic Sans MS"/>
                <w:spacing w:val="-6"/>
                <w:lang w:val="en-GB"/>
              </w:rPr>
              <w:t xml:space="preserve"> </w:t>
            </w:r>
            <w:r w:rsidRPr="004A4961">
              <w:rPr>
                <w:rFonts w:cs="Comic Sans MS"/>
                <w:lang w:val="en-GB"/>
              </w:rPr>
              <w:t>that</w:t>
            </w:r>
            <w:r w:rsidRPr="004A4961">
              <w:rPr>
                <w:rFonts w:cs="Comic Sans MS"/>
                <w:spacing w:val="-3"/>
                <w:lang w:val="en-GB"/>
              </w:rPr>
              <w:t xml:space="preserve"> </w:t>
            </w:r>
            <w:r w:rsidRPr="004A4961">
              <w:rPr>
                <w:rFonts w:cs="Comic Sans MS"/>
                <w:lang w:val="en-GB"/>
              </w:rPr>
              <w:t>any</w:t>
            </w:r>
            <w:r w:rsidRPr="004A4961">
              <w:rPr>
                <w:rFonts w:cs="Comic Sans MS"/>
                <w:spacing w:val="-3"/>
                <w:lang w:val="en-GB"/>
              </w:rPr>
              <w:t xml:space="preserve"> </w:t>
            </w:r>
            <w:r w:rsidRPr="004A4961">
              <w:rPr>
                <w:rFonts w:cs="Comic Sans MS"/>
                <w:lang w:val="en-GB"/>
              </w:rPr>
              <w:t>inves</w:t>
            </w:r>
            <w:r w:rsidRPr="004A4961">
              <w:rPr>
                <w:rFonts w:cs="Comic Sans MS"/>
                <w:spacing w:val="1"/>
                <w:lang w:val="en-GB"/>
              </w:rPr>
              <w:t>ti</w:t>
            </w:r>
            <w:r w:rsidRPr="004A4961">
              <w:rPr>
                <w:rFonts w:cs="Comic Sans MS"/>
                <w:lang w:val="en-GB"/>
              </w:rPr>
              <w:t>gations</w:t>
            </w:r>
            <w:r w:rsidRPr="004A4961">
              <w:rPr>
                <w:rFonts w:cs="Comic Sans MS"/>
                <w:spacing w:val="-14"/>
                <w:lang w:val="en-GB"/>
              </w:rPr>
              <w:t xml:space="preserve"> </w:t>
            </w:r>
            <w:r w:rsidRPr="004A4961">
              <w:rPr>
                <w:rFonts w:cs="Comic Sans MS"/>
                <w:spacing w:val="1"/>
                <w:lang w:val="en-GB"/>
              </w:rPr>
              <w:t>r</w:t>
            </w:r>
            <w:r w:rsidRPr="004A4961">
              <w:rPr>
                <w:rFonts w:cs="Comic Sans MS"/>
                <w:lang w:val="en-GB"/>
              </w:rPr>
              <w:t>e</w:t>
            </w:r>
            <w:r w:rsidRPr="004A4961">
              <w:rPr>
                <w:rFonts w:cs="Comic Sans MS"/>
                <w:spacing w:val="1"/>
                <w:lang w:val="en-GB"/>
              </w:rPr>
              <w:t>q</w:t>
            </w:r>
            <w:r w:rsidRPr="004A4961">
              <w:rPr>
                <w:rFonts w:cs="Comic Sans MS"/>
                <w:lang w:val="en-GB"/>
              </w:rPr>
              <w:t>uir</w:t>
            </w:r>
            <w:r w:rsidRPr="004A4961">
              <w:rPr>
                <w:rFonts w:cs="Comic Sans MS"/>
                <w:spacing w:val="1"/>
                <w:lang w:val="en-GB"/>
              </w:rPr>
              <w:t>e</w:t>
            </w:r>
            <w:r w:rsidRPr="004A4961">
              <w:rPr>
                <w:rFonts w:cs="Comic Sans MS"/>
                <w:lang w:val="en-GB"/>
              </w:rPr>
              <w:t>d</w:t>
            </w:r>
            <w:r w:rsidRPr="004A4961">
              <w:rPr>
                <w:rFonts w:cs="Comic Sans MS"/>
                <w:spacing w:val="-9"/>
                <w:lang w:val="en-GB"/>
              </w:rPr>
              <w:t xml:space="preserve"> </w:t>
            </w:r>
            <w:r w:rsidRPr="004A4961">
              <w:rPr>
                <w:rFonts w:cs="Comic Sans MS"/>
                <w:lang w:val="en-GB"/>
              </w:rPr>
              <w:t>by</w:t>
            </w:r>
            <w:r w:rsidRPr="004A4961">
              <w:rPr>
                <w:rFonts w:cs="Comic Sans MS"/>
                <w:spacing w:val="-2"/>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3"/>
                <w:lang w:val="en-GB"/>
              </w:rPr>
              <w:t xml:space="preserve"> </w:t>
            </w:r>
            <w:r w:rsidRPr="004A4961">
              <w:rPr>
                <w:rFonts w:cs="Comic Sans MS"/>
                <w:lang w:val="en-GB"/>
              </w:rPr>
              <w:t>st</w:t>
            </w:r>
            <w:r w:rsidRPr="004A4961">
              <w:rPr>
                <w:rFonts w:cs="Comic Sans MS"/>
                <w:spacing w:val="1"/>
                <w:lang w:val="en-GB"/>
              </w:rPr>
              <w:t>u</w:t>
            </w:r>
            <w:r w:rsidRPr="004A4961">
              <w:rPr>
                <w:rFonts w:cs="Comic Sans MS"/>
                <w:spacing w:val="-1"/>
                <w:lang w:val="en-GB"/>
              </w:rPr>
              <w:t>d</w:t>
            </w:r>
            <w:r w:rsidRPr="004A4961">
              <w:rPr>
                <w:rFonts w:cs="Comic Sans MS"/>
                <w:lang w:val="en-GB"/>
              </w:rPr>
              <w:t>y</w:t>
            </w:r>
            <w:r w:rsidRPr="004A4961">
              <w:rPr>
                <w:rFonts w:cs="Comic Sans MS"/>
                <w:spacing w:val="-6"/>
                <w:lang w:val="en-GB"/>
              </w:rPr>
              <w:t xml:space="preserve"> </w:t>
            </w:r>
            <w:r w:rsidRPr="004A4961">
              <w:rPr>
                <w:rFonts w:cs="Comic Sans MS"/>
                <w:lang w:val="en-GB"/>
              </w:rPr>
              <w:t>are</w:t>
            </w:r>
            <w:r w:rsidRPr="004A4961">
              <w:rPr>
                <w:rFonts w:cs="Comic Sans MS"/>
                <w:spacing w:val="-2"/>
                <w:lang w:val="en-GB"/>
              </w:rPr>
              <w:t xml:space="preserve"> </w:t>
            </w:r>
            <w:r w:rsidRPr="004A4961">
              <w:rPr>
                <w:rFonts w:cs="Comic Sans MS"/>
                <w:lang w:val="en-GB"/>
              </w:rPr>
              <w:t>perfo</w:t>
            </w:r>
            <w:r w:rsidRPr="004A4961">
              <w:rPr>
                <w:rFonts w:cs="Comic Sans MS"/>
                <w:spacing w:val="1"/>
                <w:lang w:val="en-GB"/>
              </w:rPr>
              <w:t>r</w:t>
            </w:r>
            <w:r w:rsidRPr="004A4961">
              <w:rPr>
                <w:rFonts w:cs="Comic Sans MS"/>
                <w:lang w:val="en-GB"/>
              </w:rPr>
              <w:t>m</w:t>
            </w:r>
            <w:r w:rsidRPr="004A4961">
              <w:rPr>
                <w:rFonts w:cs="Comic Sans MS"/>
                <w:spacing w:val="1"/>
                <w:lang w:val="en-GB"/>
              </w:rPr>
              <w:t>e</w:t>
            </w:r>
            <w:r w:rsidRPr="004A4961">
              <w:rPr>
                <w:rFonts w:cs="Comic Sans MS"/>
                <w:lang w:val="en-GB"/>
              </w:rPr>
              <w:t>d.</w:t>
            </w:r>
          </w:p>
          <w:p w:rsidR="00BE3FF0" w:rsidRDefault="00BE3FF0" w:rsidP="00BE3FF0">
            <w:pPr>
              <w:spacing w:after="0" w:line="240" w:lineRule="auto"/>
              <w:ind w:right="48"/>
              <w:jc w:val="both"/>
              <w:rPr>
                <w:rFonts w:cs="Comic Sans MS"/>
                <w:b/>
                <w:bCs/>
                <w:u w:val="single"/>
                <w:lang w:val="en-GB"/>
              </w:rPr>
            </w:pPr>
          </w:p>
          <w:p w:rsidR="00BE3FF0" w:rsidRPr="002B213C" w:rsidRDefault="00BE3FF0" w:rsidP="00BE3FF0">
            <w:pPr>
              <w:spacing w:after="0" w:line="240" w:lineRule="auto"/>
              <w:ind w:left="136" w:right="48"/>
              <w:jc w:val="both"/>
              <w:rPr>
                <w:rFonts w:cs="Comic Sans MS"/>
                <w:b/>
                <w:bCs/>
                <w:u w:val="single"/>
                <w:lang w:val="en-GB"/>
              </w:rPr>
            </w:pPr>
            <w:r w:rsidRPr="002B213C">
              <w:rPr>
                <w:rFonts w:cs="Comic Sans MS"/>
                <w:b/>
                <w:bCs/>
                <w:u w:val="single"/>
                <w:lang w:val="en-GB"/>
              </w:rPr>
              <w:t>Clinical Research Nurses</w:t>
            </w:r>
            <w:r>
              <w:rPr>
                <w:rFonts w:cs="Comic Sans MS"/>
                <w:b/>
                <w:bCs/>
                <w:u w:val="single"/>
                <w:lang w:val="en-GB"/>
              </w:rPr>
              <w:t xml:space="preserve"> </w:t>
            </w:r>
          </w:p>
          <w:p w:rsidR="00BE3FF0" w:rsidRPr="002B213C" w:rsidRDefault="00BE3FF0" w:rsidP="00BE3FF0">
            <w:pPr>
              <w:spacing w:after="0" w:line="240" w:lineRule="auto"/>
              <w:ind w:left="136" w:right="48"/>
              <w:jc w:val="both"/>
              <w:rPr>
                <w:rFonts w:cs="Comic Sans MS"/>
                <w:bCs/>
                <w:lang w:val="en-GB"/>
              </w:rPr>
            </w:pPr>
            <w:r w:rsidRPr="002B213C">
              <w:rPr>
                <w:rFonts w:cs="Comic Sans MS"/>
                <w:bCs/>
                <w:lang w:val="en-GB"/>
              </w:rPr>
              <w:t xml:space="preserve">Close working with the research nurse(s) is essential in maintaining day to day management of study and ensuring good communications between both parties </w:t>
            </w:r>
            <w:r>
              <w:rPr>
                <w:rFonts w:cs="Comic Sans MS"/>
                <w:bCs/>
                <w:lang w:val="en-GB"/>
              </w:rPr>
              <w:t xml:space="preserve">, particularly in respect of patient safety information </w:t>
            </w:r>
          </w:p>
          <w:p w:rsidR="00BE3FF0" w:rsidRPr="004A4961" w:rsidRDefault="00BE3FF0" w:rsidP="00BE3FF0">
            <w:pPr>
              <w:tabs>
                <w:tab w:val="left" w:pos="8860"/>
              </w:tabs>
              <w:spacing w:after="0" w:line="200" w:lineRule="exact"/>
              <w:rPr>
                <w:sz w:val="20"/>
                <w:szCs w:val="20"/>
                <w:lang w:val="en-GB"/>
              </w:rPr>
            </w:pPr>
            <w:r>
              <w:rPr>
                <w:sz w:val="20"/>
                <w:szCs w:val="20"/>
                <w:lang w:val="en-GB"/>
              </w:rPr>
              <w:tab/>
            </w:r>
          </w:p>
          <w:p w:rsidR="00BE3FF0" w:rsidRDefault="00BE3FF0" w:rsidP="00BE3FF0">
            <w:pPr>
              <w:spacing w:after="0" w:line="240" w:lineRule="auto"/>
              <w:ind w:left="136" w:right="47"/>
              <w:jc w:val="both"/>
              <w:rPr>
                <w:rFonts w:cs="Comic Sans MS"/>
                <w:spacing w:val="2"/>
                <w:lang w:val="en-GB"/>
              </w:rPr>
            </w:pPr>
            <w:r>
              <w:rPr>
                <w:rFonts w:cs="Comic Sans MS"/>
                <w:b/>
                <w:bCs/>
                <w:u w:val="single"/>
                <w:lang w:val="en-GB"/>
              </w:rPr>
              <w:t>NRS Regulatory Administrator (RA)</w:t>
            </w:r>
          </w:p>
          <w:p w:rsidR="00BE3FF0" w:rsidRPr="004A4961" w:rsidRDefault="00BE3FF0" w:rsidP="00BE3FF0">
            <w:pPr>
              <w:spacing w:after="0" w:line="240" w:lineRule="auto"/>
              <w:ind w:left="136" w:right="47"/>
              <w:jc w:val="both"/>
              <w:rPr>
                <w:rFonts w:cs="Comic Sans MS"/>
                <w:lang w:val="en-GB"/>
              </w:rPr>
            </w:pPr>
            <w:r>
              <w:rPr>
                <w:rFonts w:cs="Comic Sans MS"/>
                <w:lang w:val="en-GB"/>
              </w:rPr>
              <w:t xml:space="preserve">The RA is responsible for facilitating submission of Network hosted studies to Research and Innovation (R&amp;I) department </w:t>
            </w:r>
            <w:r w:rsidRPr="004A4961">
              <w:rPr>
                <w:rFonts w:cs="Comic Sans MS"/>
                <w:lang w:val="en-GB"/>
              </w:rPr>
              <w:t>to</w:t>
            </w:r>
            <w:r w:rsidRPr="004A4961">
              <w:rPr>
                <w:rFonts w:cs="Comic Sans MS"/>
                <w:spacing w:val="2"/>
                <w:lang w:val="en-GB"/>
              </w:rPr>
              <w:t xml:space="preserve"> </w:t>
            </w:r>
            <w:r w:rsidRPr="004A4961">
              <w:rPr>
                <w:rFonts w:cs="Comic Sans MS"/>
                <w:lang w:val="en-GB"/>
              </w:rPr>
              <w:t>ensure</w:t>
            </w:r>
            <w:r w:rsidRPr="004A4961">
              <w:rPr>
                <w:rFonts w:cs="Comic Sans MS"/>
                <w:spacing w:val="-4"/>
                <w:lang w:val="en-GB"/>
              </w:rPr>
              <w:t xml:space="preserve"> </w:t>
            </w:r>
            <w:r>
              <w:rPr>
                <w:rFonts w:cs="Comic Sans MS"/>
                <w:lang w:val="en-GB"/>
              </w:rPr>
              <w:t xml:space="preserve">that local </w:t>
            </w:r>
            <w:r w:rsidRPr="004A4961">
              <w:rPr>
                <w:rFonts w:cs="Comic Sans MS"/>
                <w:lang w:val="en-GB"/>
              </w:rPr>
              <w:t>ne</w:t>
            </w:r>
            <w:r w:rsidRPr="004A4961">
              <w:rPr>
                <w:rFonts w:cs="Comic Sans MS"/>
                <w:spacing w:val="1"/>
                <w:lang w:val="en-GB"/>
              </w:rPr>
              <w:t>c</w:t>
            </w:r>
            <w:r w:rsidRPr="004A4961">
              <w:rPr>
                <w:rFonts w:cs="Comic Sans MS"/>
                <w:lang w:val="en-GB"/>
              </w:rPr>
              <w:t>essa</w:t>
            </w:r>
            <w:r w:rsidRPr="004A4961">
              <w:rPr>
                <w:rFonts w:cs="Comic Sans MS"/>
                <w:spacing w:val="1"/>
                <w:lang w:val="en-GB"/>
              </w:rPr>
              <w:t>r</w:t>
            </w:r>
            <w:r w:rsidRPr="004A4961">
              <w:rPr>
                <w:rFonts w:cs="Comic Sans MS"/>
                <w:lang w:val="en-GB"/>
              </w:rPr>
              <w:t>y</w:t>
            </w:r>
            <w:r w:rsidRPr="004A4961">
              <w:rPr>
                <w:rFonts w:cs="Comic Sans MS"/>
                <w:spacing w:val="-8"/>
                <w:lang w:val="en-GB"/>
              </w:rPr>
              <w:t xml:space="preserve"> </w:t>
            </w:r>
            <w:r w:rsidRPr="004A4961">
              <w:rPr>
                <w:rFonts w:cs="Comic Sans MS"/>
                <w:lang w:val="en-GB"/>
              </w:rPr>
              <w:t>approva</w:t>
            </w:r>
            <w:r w:rsidRPr="004A4961">
              <w:rPr>
                <w:rFonts w:cs="Comic Sans MS"/>
                <w:spacing w:val="1"/>
                <w:lang w:val="en-GB"/>
              </w:rPr>
              <w:t>l</w:t>
            </w:r>
            <w:r w:rsidRPr="004A4961">
              <w:rPr>
                <w:rFonts w:cs="Comic Sans MS"/>
                <w:lang w:val="en-GB"/>
              </w:rPr>
              <w:t>s</w:t>
            </w:r>
            <w:r w:rsidRPr="004A4961">
              <w:rPr>
                <w:rFonts w:cs="Comic Sans MS"/>
                <w:spacing w:val="-6"/>
                <w:lang w:val="en-GB"/>
              </w:rPr>
              <w:t xml:space="preserve"> </w:t>
            </w:r>
            <w:r w:rsidRPr="004A4961">
              <w:rPr>
                <w:rFonts w:cs="Comic Sans MS"/>
                <w:lang w:val="en-GB"/>
              </w:rPr>
              <w:t>for</w:t>
            </w:r>
            <w:r w:rsidRPr="004A4961">
              <w:rPr>
                <w:rFonts w:cs="Comic Sans MS"/>
                <w:spacing w:val="1"/>
                <w:lang w:val="en-GB"/>
              </w:rPr>
              <w:t xml:space="preserve"> </w:t>
            </w:r>
            <w:r w:rsidRPr="004A4961">
              <w:rPr>
                <w:rFonts w:cs="Comic Sans MS"/>
                <w:lang w:val="en-GB"/>
              </w:rPr>
              <w:t>the st</w:t>
            </w:r>
            <w:r w:rsidRPr="004A4961">
              <w:rPr>
                <w:rFonts w:cs="Comic Sans MS"/>
                <w:spacing w:val="1"/>
                <w:lang w:val="en-GB"/>
              </w:rPr>
              <w:t>u</w:t>
            </w:r>
            <w:r w:rsidRPr="004A4961">
              <w:rPr>
                <w:rFonts w:cs="Comic Sans MS"/>
                <w:spacing w:val="-1"/>
                <w:lang w:val="en-GB"/>
              </w:rPr>
              <w:t>d</w:t>
            </w:r>
            <w:r w:rsidRPr="004A4961">
              <w:rPr>
                <w:rFonts w:cs="Comic Sans MS"/>
                <w:lang w:val="en-GB"/>
              </w:rPr>
              <w:t>y</w:t>
            </w:r>
            <w:r w:rsidRPr="004A4961">
              <w:rPr>
                <w:rFonts w:cs="Comic Sans MS"/>
                <w:spacing w:val="-3"/>
                <w:lang w:val="en-GB"/>
              </w:rPr>
              <w:t xml:space="preserve"> </w:t>
            </w:r>
            <w:r w:rsidRPr="004A4961">
              <w:rPr>
                <w:rFonts w:cs="Comic Sans MS"/>
                <w:lang w:val="en-GB"/>
              </w:rPr>
              <w:t>have</w:t>
            </w:r>
            <w:r w:rsidRPr="004A4961">
              <w:rPr>
                <w:rFonts w:cs="Comic Sans MS"/>
                <w:spacing w:val="-2"/>
                <w:lang w:val="en-GB"/>
              </w:rPr>
              <w:t xml:space="preserve"> </w:t>
            </w:r>
            <w:r w:rsidRPr="004A4961">
              <w:rPr>
                <w:rFonts w:cs="Comic Sans MS"/>
                <w:spacing w:val="2"/>
                <w:lang w:val="en-GB"/>
              </w:rPr>
              <w:t>b</w:t>
            </w:r>
            <w:r w:rsidRPr="004A4961">
              <w:rPr>
                <w:rFonts w:cs="Comic Sans MS"/>
                <w:lang w:val="en-GB"/>
              </w:rPr>
              <w:t>een grant</w:t>
            </w:r>
            <w:r w:rsidRPr="004A4961">
              <w:rPr>
                <w:rFonts w:cs="Comic Sans MS"/>
                <w:spacing w:val="1"/>
                <w:lang w:val="en-GB"/>
              </w:rPr>
              <w:t>e</w:t>
            </w:r>
            <w:r w:rsidRPr="004A4961">
              <w:rPr>
                <w:rFonts w:cs="Comic Sans MS"/>
                <w:lang w:val="en-GB"/>
              </w:rPr>
              <w:t xml:space="preserve">d. </w:t>
            </w:r>
            <w:r>
              <w:rPr>
                <w:rFonts w:cs="Comic Sans MS"/>
                <w:spacing w:val="8"/>
                <w:lang w:val="en-GB"/>
              </w:rPr>
              <w:t>The CTC will liaise directly with the RA to ensure all applicable information has been collected for the submission, obtaining signatures as necessary. Other aspects of communication with the RA are for study amendments and approvals and accessing information on the national R&amp;D database, sReDA</w:t>
            </w:r>
          </w:p>
          <w:p w:rsidR="00BE3FF0" w:rsidRPr="004A4961" w:rsidRDefault="00BE3FF0" w:rsidP="00BE3FF0">
            <w:pPr>
              <w:spacing w:before="6" w:after="0" w:line="100" w:lineRule="exact"/>
              <w:rPr>
                <w:sz w:val="10"/>
                <w:szCs w:val="10"/>
                <w:lang w:val="en-GB"/>
              </w:rPr>
            </w:pPr>
          </w:p>
          <w:p w:rsidR="00BE3FF0" w:rsidRPr="004A4961" w:rsidRDefault="00BE3FF0" w:rsidP="00BE3FF0">
            <w:pPr>
              <w:spacing w:after="0" w:line="200" w:lineRule="exact"/>
              <w:rPr>
                <w:sz w:val="20"/>
                <w:szCs w:val="20"/>
                <w:lang w:val="en-GB"/>
              </w:rPr>
            </w:pPr>
          </w:p>
          <w:p w:rsidR="00BE3FF0" w:rsidRDefault="00BE3FF0" w:rsidP="00BE3FF0">
            <w:pPr>
              <w:spacing w:after="0" w:line="239" w:lineRule="auto"/>
              <w:ind w:left="136" w:right="46"/>
              <w:jc w:val="both"/>
              <w:rPr>
                <w:rFonts w:cs="Comic Sans MS"/>
                <w:b/>
                <w:bCs/>
                <w:u w:val="single"/>
                <w:lang w:val="en-GB"/>
              </w:rPr>
            </w:pPr>
            <w:r w:rsidRPr="00BA6A43">
              <w:rPr>
                <w:rFonts w:cs="Comic Sans MS"/>
                <w:b/>
                <w:bCs/>
                <w:u w:val="single"/>
                <w:lang w:val="en-GB"/>
              </w:rPr>
              <w:t>Pharm</w:t>
            </w:r>
            <w:r>
              <w:rPr>
                <w:rFonts w:cs="Comic Sans MS"/>
                <w:b/>
                <w:bCs/>
                <w:u w:val="single"/>
                <w:lang w:val="en-GB"/>
              </w:rPr>
              <w:t>acy</w:t>
            </w:r>
          </w:p>
          <w:p w:rsidR="00BE3FF0" w:rsidRPr="004A4961" w:rsidRDefault="00BE3FF0" w:rsidP="00BE3FF0">
            <w:pPr>
              <w:spacing w:after="0" w:line="239" w:lineRule="auto"/>
              <w:ind w:left="136" w:right="46"/>
              <w:jc w:val="both"/>
              <w:rPr>
                <w:rFonts w:cs="Comic Sans MS"/>
                <w:lang w:val="en-GB"/>
              </w:rPr>
            </w:pPr>
            <w:r>
              <w:rPr>
                <w:rFonts w:cs="Comic Sans MS"/>
                <w:lang w:val="en-GB"/>
              </w:rPr>
              <w:t xml:space="preserve">There are designated Clinical Trials Pharmacists and Technicians at each research site. The </w:t>
            </w:r>
            <w:r w:rsidRPr="004A4961">
              <w:rPr>
                <w:rFonts w:cs="Comic Sans MS"/>
                <w:lang w:val="en-GB"/>
              </w:rPr>
              <w:t>CTCs</w:t>
            </w:r>
            <w:r w:rsidRPr="004A4961">
              <w:rPr>
                <w:rFonts w:cs="Comic Sans MS"/>
                <w:spacing w:val="4"/>
                <w:lang w:val="en-GB"/>
              </w:rPr>
              <w:t xml:space="preserve"> </w:t>
            </w:r>
            <w:r w:rsidRPr="004A4961">
              <w:rPr>
                <w:rFonts w:cs="Comic Sans MS"/>
                <w:lang w:val="en-GB"/>
              </w:rPr>
              <w:t>liaise</w:t>
            </w:r>
            <w:r w:rsidRPr="004A4961">
              <w:rPr>
                <w:rFonts w:cs="Comic Sans MS"/>
                <w:spacing w:val="4"/>
                <w:lang w:val="en-GB"/>
              </w:rPr>
              <w:t xml:space="preserve"> </w:t>
            </w:r>
            <w:r w:rsidRPr="004A4961">
              <w:rPr>
                <w:rFonts w:cs="Comic Sans MS"/>
                <w:lang w:val="en-GB"/>
              </w:rPr>
              <w:t>with</w:t>
            </w:r>
            <w:r w:rsidRPr="004A4961">
              <w:rPr>
                <w:rFonts w:cs="Comic Sans MS"/>
                <w:spacing w:val="5"/>
                <w:lang w:val="en-GB"/>
              </w:rPr>
              <w:t xml:space="preserve"> </w:t>
            </w:r>
            <w:r w:rsidRPr="004A4961">
              <w:rPr>
                <w:rFonts w:cs="Comic Sans MS"/>
                <w:lang w:val="en-GB"/>
              </w:rPr>
              <w:t>them</w:t>
            </w:r>
            <w:r w:rsidRPr="004A4961">
              <w:rPr>
                <w:rFonts w:cs="Comic Sans MS"/>
                <w:spacing w:val="4"/>
                <w:lang w:val="en-GB"/>
              </w:rPr>
              <w:t xml:space="preserve"> </w:t>
            </w:r>
            <w:r w:rsidRPr="004A4961">
              <w:rPr>
                <w:rFonts w:cs="Comic Sans MS"/>
                <w:lang w:val="en-GB"/>
              </w:rPr>
              <w:t>on</w:t>
            </w:r>
            <w:r w:rsidRPr="004A4961">
              <w:rPr>
                <w:rFonts w:cs="Comic Sans MS"/>
                <w:spacing w:val="5"/>
                <w:lang w:val="en-GB"/>
              </w:rPr>
              <w:t xml:space="preserve"> </w:t>
            </w:r>
            <w:r w:rsidRPr="004A4961">
              <w:rPr>
                <w:rFonts w:cs="Comic Sans MS"/>
                <w:lang w:val="en-GB"/>
              </w:rPr>
              <w:t>a</w:t>
            </w:r>
            <w:r w:rsidRPr="004A4961">
              <w:rPr>
                <w:rFonts w:cs="Comic Sans MS"/>
                <w:spacing w:val="8"/>
                <w:lang w:val="en-GB"/>
              </w:rPr>
              <w:t xml:space="preserve"> </w:t>
            </w:r>
            <w:r w:rsidRPr="004A4961">
              <w:rPr>
                <w:rFonts w:cs="Comic Sans MS"/>
                <w:lang w:val="en-GB"/>
              </w:rPr>
              <w:t>reg</w:t>
            </w:r>
            <w:r w:rsidRPr="004A4961">
              <w:rPr>
                <w:rFonts w:cs="Comic Sans MS"/>
                <w:spacing w:val="1"/>
                <w:lang w:val="en-GB"/>
              </w:rPr>
              <w:t>u</w:t>
            </w:r>
            <w:r w:rsidRPr="004A4961">
              <w:rPr>
                <w:rFonts w:cs="Comic Sans MS"/>
                <w:lang w:val="en-GB"/>
              </w:rPr>
              <w:t>lar basis</w:t>
            </w:r>
            <w:r>
              <w:rPr>
                <w:rFonts w:cs="Comic Sans MS"/>
                <w:spacing w:val="2"/>
                <w:lang w:val="en-GB"/>
              </w:rPr>
              <w:t>, advising on new trial recruits, and changes with existing patients, drug allocation following study randomisation</w:t>
            </w:r>
            <w:r>
              <w:rPr>
                <w:rFonts w:cs="Comic Sans MS"/>
                <w:spacing w:val="1"/>
                <w:lang w:val="en-GB"/>
              </w:rPr>
              <w:t xml:space="preserve"> and sharing documents that may require to be stored in ISF </w:t>
            </w:r>
          </w:p>
          <w:p w:rsidR="00BE3FF0" w:rsidRPr="004A4961" w:rsidRDefault="00BE3FF0" w:rsidP="00BE3FF0">
            <w:pPr>
              <w:spacing w:after="0" w:line="200" w:lineRule="exact"/>
              <w:rPr>
                <w:sz w:val="20"/>
                <w:szCs w:val="20"/>
                <w:lang w:val="en-GB"/>
              </w:rPr>
            </w:pPr>
          </w:p>
          <w:p w:rsidR="00BE3FF0" w:rsidRPr="00BA6A43" w:rsidRDefault="00BE3FF0" w:rsidP="00BE3FF0">
            <w:pPr>
              <w:spacing w:after="0" w:line="240" w:lineRule="auto"/>
              <w:ind w:left="136" w:right="48"/>
              <w:jc w:val="both"/>
              <w:rPr>
                <w:rFonts w:cs="Comic Sans MS"/>
                <w:b/>
                <w:bCs/>
                <w:spacing w:val="-2"/>
                <w:u w:val="single"/>
                <w:lang w:val="en-GB"/>
              </w:rPr>
            </w:pPr>
            <w:r w:rsidRPr="00BA6A43">
              <w:rPr>
                <w:rFonts w:cs="Comic Sans MS"/>
                <w:b/>
                <w:bCs/>
                <w:u w:val="single"/>
                <w:lang w:val="en-GB"/>
              </w:rPr>
              <w:t>Patho</w:t>
            </w:r>
            <w:r w:rsidRPr="00BA6A43">
              <w:rPr>
                <w:rFonts w:cs="Comic Sans MS"/>
                <w:b/>
                <w:bCs/>
                <w:spacing w:val="1"/>
                <w:u w:val="single"/>
                <w:lang w:val="en-GB"/>
              </w:rPr>
              <w:t>l</w:t>
            </w:r>
            <w:r w:rsidRPr="00BA6A43">
              <w:rPr>
                <w:rFonts w:cs="Comic Sans MS"/>
                <w:b/>
                <w:bCs/>
                <w:u w:val="single"/>
                <w:lang w:val="en-GB"/>
              </w:rPr>
              <w:t>ogy</w:t>
            </w:r>
          </w:p>
          <w:p w:rsidR="00BE3FF0" w:rsidRPr="00BA6A43" w:rsidRDefault="00BE3FF0" w:rsidP="00BE3FF0">
            <w:pPr>
              <w:spacing w:after="0" w:line="240" w:lineRule="auto"/>
              <w:ind w:left="136" w:right="48"/>
              <w:jc w:val="both"/>
              <w:rPr>
                <w:rFonts w:cs="Comic Sans MS"/>
                <w:lang w:val="en-GB"/>
              </w:rPr>
            </w:pPr>
            <w:r w:rsidRPr="00BA6A43">
              <w:rPr>
                <w:rFonts w:cs="Comic Sans MS"/>
                <w:lang w:val="en-GB"/>
              </w:rPr>
              <w:t xml:space="preserve">Regular communications with pathology secretaries and Bio-repository team in respect of </w:t>
            </w:r>
            <w:r>
              <w:rPr>
                <w:rFonts w:cs="Comic Sans MS"/>
                <w:lang w:val="en-GB"/>
              </w:rPr>
              <w:t xml:space="preserve">archival tumour blocks </w:t>
            </w:r>
            <w:r w:rsidRPr="00BA6A43">
              <w:rPr>
                <w:rFonts w:cs="Comic Sans MS"/>
                <w:lang w:val="en-GB"/>
              </w:rPr>
              <w:t xml:space="preserve">release for analysis by sponsor pathology team </w:t>
            </w:r>
          </w:p>
          <w:p w:rsidR="00BE3FF0" w:rsidRPr="004A4961" w:rsidRDefault="00BE3FF0" w:rsidP="00BE3FF0">
            <w:pPr>
              <w:spacing w:after="0" w:line="200" w:lineRule="exact"/>
              <w:rPr>
                <w:sz w:val="20"/>
                <w:szCs w:val="20"/>
                <w:lang w:val="en-GB"/>
              </w:rPr>
            </w:pPr>
          </w:p>
          <w:p w:rsidR="00BE3FF0" w:rsidRPr="004A4961" w:rsidRDefault="00BE3FF0" w:rsidP="00BE3FF0">
            <w:pPr>
              <w:spacing w:after="0" w:line="240" w:lineRule="auto"/>
              <w:ind w:left="136" w:right="46"/>
              <w:jc w:val="both"/>
              <w:rPr>
                <w:rFonts w:cs="Comic Sans MS"/>
                <w:lang w:val="en-GB"/>
              </w:rPr>
            </w:pPr>
            <w:r>
              <w:rPr>
                <w:rFonts w:cs="Comic Sans MS"/>
                <w:lang w:val="en-GB"/>
              </w:rPr>
              <w:t>A wide range of other personnel</w:t>
            </w:r>
            <w:r w:rsidRPr="004A4961">
              <w:rPr>
                <w:rFonts w:cs="Comic Sans MS"/>
                <w:spacing w:val="29"/>
                <w:lang w:val="en-GB"/>
              </w:rPr>
              <w:t xml:space="preserve"> </w:t>
            </w:r>
            <w:r w:rsidRPr="004A4961">
              <w:rPr>
                <w:rFonts w:cs="Comic Sans MS"/>
                <w:lang w:val="en-GB"/>
              </w:rPr>
              <w:t>such</w:t>
            </w:r>
            <w:r w:rsidRPr="004A4961">
              <w:rPr>
                <w:rFonts w:cs="Comic Sans MS"/>
                <w:spacing w:val="32"/>
                <w:lang w:val="en-GB"/>
              </w:rPr>
              <w:t xml:space="preserve"> </w:t>
            </w:r>
            <w:r w:rsidRPr="004A4961">
              <w:rPr>
                <w:rFonts w:cs="Comic Sans MS"/>
                <w:lang w:val="en-GB"/>
              </w:rPr>
              <w:t>as</w:t>
            </w:r>
            <w:r w:rsidRPr="004A4961">
              <w:rPr>
                <w:rFonts w:cs="Comic Sans MS"/>
                <w:spacing w:val="34"/>
                <w:lang w:val="en-GB"/>
              </w:rPr>
              <w:t xml:space="preserve"> ward staff, </w:t>
            </w:r>
            <w:r w:rsidRPr="004A4961">
              <w:rPr>
                <w:rFonts w:cs="Comic Sans MS"/>
                <w:lang w:val="en-GB"/>
              </w:rPr>
              <w:t>radiologi</w:t>
            </w:r>
            <w:r w:rsidRPr="004A4961">
              <w:rPr>
                <w:rFonts w:cs="Comic Sans MS"/>
                <w:spacing w:val="-1"/>
                <w:lang w:val="en-GB"/>
              </w:rPr>
              <w:t>s</w:t>
            </w:r>
            <w:r w:rsidRPr="004A4961">
              <w:rPr>
                <w:rFonts w:cs="Comic Sans MS"/>
                <w:lang w:val="en-GB"/>
              </w:rPr>
              <w:t>ts,</w:t>
            </w:r>
            <w:r w:rsidRPr="004A4961">
              <w:rPr>
                <w:rFonts w:cs="Comic Sans MS"/>
                <w:spacing w:val="23"/>
                <w:lang w:val="en-GB"/>
              </w:rPr>
              <w:t xml:space="preserve"> </w:t>
            </w:r>
            <w:r w:rsidRPr="004A4961">
              <w:rPr>
                <w:rFonts w:cs="Comic Sans MS"/>
                <w:lang w:val="en-GB"/>
              </w:rPr>
              <w:t>haematologists</w:t>
            </w:r>
            <w:r w:rsidRPr="004A4961">
              <w:rPr>
                <w:rFonts w:cs="Comic Sans MS"/>
                <w:spacing w:val="20"/>
                <w:lang w:val="en-GB"/>
              </w:rPr>
              <w:t xml:space="preserve"> </w:t>
            </w:r>
            <w:r w:rsidRPr="004A4961">
              <w:rPr>
                <w:rFonts w:cs="Comic Sans MS"/>
                <w:spacing w:val="2"/>
                <w:lang w:val="en-GB"/>
              </w:rPr>
              <w:t>a</w:t>
            </w:r>
            <w:r w:rsidRPr="004A4961">
              <w:rPr>
                <w:rFonts w:cs="Comic Sans MS"/>
                <w:lang w:val="en-GB"/>
              </w:rPr>
              <w:t>nd</w:t>
            </w:r>
            <w:r w:rsidRPr="004A4961">
              <w:rPr>
                <w:rFonts w:cs="Comic Sans MS"/>
                <w:spacing w:val="31"/>
                <w:lang w:val="en-GB"/>
              </w:rPr>
              <w:t xml:space="preserve"> </w:t>
            </w:r>
            <w:r w:rsidRPr="004A4961">
              <w:rPr>
                <w:rFonts w:cs="Comic Sans MS"/>
                <w:lang w:val="en-GB"/>
              </w:rPr>
              <w:t>medical</w:t>
            </w:r>
            <w:r w:rsidRPr="004A4961">
              <w:rPr>
                <w:rFonts w:cs="Comic Sans MS"/>
                <w:spacing w:val="29"/>
                <w:lang w:val="en-GB"/>
              </w:rPr>
              <w:t xml:space="preserve"> </w:t>
            </w:r>
            <w:r w:rsidRPr="004A4961">
              <w:rPr>
                <w:rFonts w:cs="Comic Sans MS"/>
                <w:lang w:val="en-GB"/>
              </w:rPr>
              <w:t>secretaries. To</w:t>
            </w:r>
            <w:r w:rsidRPr="004A4961">
              <w:rPr>
                <w:rFonts w:cs="Comic Sans MS"/>
                <w:spacing w:val="2"/>
                <w:lang w:val="en-GB"/>
              </w:rPr>
              <w:t xml:space="preserve"> </w:t>
            </w:r>
            <w:r w:rsidRPr="004A4961">
              <w:rPr>
                <w:rFonts w:cs="Comic Sans MS"/>
                <w:lang w:val="en-GB"/>
              </w:rPr>
              <w:t>ensure</w:t>
            </w:r>
            <w:r w:rsidRPr="004A4961">
              <w:rPr>
                <w:rFonts w:cs="Comic Sans MS"/>
                <w:spacing w:val="-2"/>
                <w:lang w:val="en-GB"/>
              </w:rPr>
              <w:t xml:space="preserve"> </w:t>
            </w:r>
            <w:r w:rsidRPr="004A4961">
              <w:rPr>
                <w:rFonts w:cs="Comic Sans MS"/>
                <w:lang w:val="en-GB"/>
              </w:rPr>
              <w:t>that</w:t>
            </w:r>
            <w:r w:rsidRPr="004A4961">
              <w:rPr>
                <w:rFonts w:cs="Comic Sans MS"/>
                <w:spacing w:val="1"/>
                <w:lang w:val="en-GB"/>
              </w:rPr>
              <w:t xml:space="preserve"> </w:t>
            </w:r>
            <w:r w:rsidRPr="004A4961">
              <w:rPr>
                <w:rFonts w:cs="Comic Sans MS"/>
                <w:lang w:val="en-GB"/>
              </w:rPr>
              <w:t>all</w:t>
            </w:r>
            <w:r w:rsidRPr="004A4961">
              <w:rPr>
                <w:rFonts w:cs="Comic Sans MS"/>
                <w:spacing w:val="3"/>
                <w:lang w:val="en-GB"/>
              </w:rPr>
              <w:t xml:space="preserve"> </w:t>
            </w:r>
            <w:r w:rsidRPr="004A4961">
              <w:rPr>
                <w:rFonts w:cs="Comic Sans MS"/>
                <w:lang w:val="en-GB"/>
              </w:rPr>
              <w:t>the</w:t>
            </w:r>
            <w:r w:rsidRPr="004A4961">
              <w:rPr>
                <w:rFonts w:cs="Comic Sans MS"/>
                <w:spacing w:val="1"/>
                <w:lang w:val="en-GB"/>
              </w:rPr>
              <w:t xml:space="preserve"> </w:t>
            </w:r>
            <w:r w:rsidRPr="004A4961">
              <w:rPr>
                <w:rFonts w:cs="Comic Sans MS"/>
                <w:lang w:val="en-GB"/>
              </w:rPr>
              <w:t>information</w:t>
            </w:r>
            <w:r w:rsidRPr="004A4961">
              <w:rPr>
                <w:rFonts w:cs="Comic Sans MS"/>
                <w:spacing w:val="-6"/>
                <w:lang w:val="en-GB"/>
              </w:rPr>
              <w:t xml:space="preserve"> </w:t>
            </w:r>
            <w:r w:rsidRPr="004A4961">
              <w:rPr>
                <w:rFonts w:cs="Comic Sans MS"/>
                <w:lang w:val="en-GB"/>
              </w:rPr>
              <w:t>required</w:t>
            </w:r>
            <w:r w:rsidRPr="004A4961">
              <w:rPr>
                <w:rFonts w:cs="Comic Sans MS"/>
                <w:spacing w:val="-4"/>
                <w:lang w:val="en-GB"/>
              </w:rPr>
              <w:t xml:space="preserve"> </w:t>
            </w:r>
            <w:r w:rsidRPr="004A4961">
              <w:rPr>
                <w:rFonts w:cs="Comic Sans MS"/>
                <w:lang w:val="en-GB"/>
              </w:rPr>
              <w:t>to</w:t>
            </w:r>
            <w:r w:rsidRPr="004A4961">
              <w:rPr>
                <w:rFonts w:cs="Comic Sans MS"/>
                <w:spacing w:val="4"/>
                <w:lang w:val="en-GB"/>
              </w:rPr>
              <w:t xml:space="preserve"> </w:t>
            </w:r>
            <w:r w:rsidRPr="004A4961">
              <w:rPr>
                <w:rFonts w:cs="Comic Sans MS"/>
                <w:lang w:val="en-GB"/>
              </w:rPr>
              <w:t>update</w:t>
            </w:r>
            <w:r w:rsidRPr="004A4961">
              <w:rPr>
                <w:rFonts w:cs="Comic Sans MS"/>
                <w:spacing w:val="-1"/>
                <w:lang w:val="en-GB"/>
              </w:rPr>
              <w:t xml:space="preserve"> </w:t>
            </w:r>
            <w:r w:rsidRPr="004A4961">
              <w:rPr>
                <w:rFonts w:cs="Comic Sans MS"/>
                <w:lang w:val="en-GB"/>
              </w:rPr>
              <w:t>C</w:t>
            </w:r>
            <w:r w:rsidRPr="004A4961">
              <w:rPr>
                <w:rFonts w:cs="Comic Sans MS"/>
                <w:spacing w:val="1"/>
                <w:lang w:val="en-GB"/>
              </w:rPr>
              <w:t>R</w:t>
            </w:r>
            <w:r w:rsidRPr="004A4961">
              <w:rPr>
                <w:rFonts w:cs="Comic Sans MS"/>
                <w:lang w:val="en-GB"/>
              </w:rPr>
              <w:t>F</w:t>
            </w:r>
            <w:r w:rsidRPr="004A4961">
              <w:rPr>
                <w:rFonts w:cs="Comic Sans MS"/>
                <w:spacing w:val="1"/>
                <w:lang w:val="en-GB"/>
              </w:rPr>
              <w:t xml:space="preserve"> </w:t>
            </w:r>
            <w:r w:rsidRPr="004A4961">
              <w:rPr>
                <w:rFonts w:cs="Comic Sans MS"/>
                <w:lang w:val="en-GB"/>
              </w:rPr>
              <w:t>pages</w:t>
            </w:r>
            <w:r w:rsidRPr="004A4961">
              <w:rPr>
                <w:rFonts w:cs="Comic Sans MS"/>
                <w:spacing w:val="-1"/>
                <w:lang w:val="en-GB"/>
              </w:rPr>
              <w:t xml:space="preserve"> </w:t>
            </w:r>
            <w:r w:rsidRPr="004A4961">
              <w:rPr>
                <w:rFonts w:cs="Comic Sans MS"/>
                <w:lang w:val="en-GB"/>
              </w:rPr>
              <w:t>su</w:t>
            </w:r>
            <w:r w:rsidRPr="004A4961">
              <w:rPr>
                <w:rFonts w:cs="Comic Sans MS"/>
                <w:spacing w:val="1"/>
                <w:lang w:val="en-GB"/>
              </w:rPr>
              <w:t>c</w:t>
            </w:r>
            <w:r w:rsidRPr="004A4961">
              <w:rPr>
                <w:rFonts w:cs="Comic Sans MS"/>
                <w:lang w:val="en-GB"/>
              </w:rPr>
              <w:t>h as</w:t>
            </w:r>
            <w:r w:rsidRPr="004A4961">
              <w:rPr>
                <w:rFonts w:cs="Comic Sans MS"/>
                <w:spacing w:val="3"/>
                <w:lang w:val="en-GB"/>
              </w:rPr>
              <w:t xml:space="preserve"> </w:t>
            </w:r>
            <w:r w:rsidRPr="004A4961">
              <w:rPr>
                <w:rFonts w:cs="Comic Sans MS"/>
                <w:lang w:val="en-GB"/>
              </w:rPr>
              <w:t>scan</w:t>
            </w:r>
            <w:r w:rsidRPr="004A4961">
              <w:rPr>
                <w:rFonts w:cs="Comic Sans MS"/>
                <w:spacing w:val="1"/>
                <w:lang w:val="en-GB"/>
              </w:rPr>
              <w:t xml:space="preserve"> </w:t>
            </w:r>
            <w:r w:rsidRPr="004A4961">
              <w:rPr>
                <w:rFonts w:cs="Comic Sans MS"/>
                <w:lang w:val="en-GB"/>
              </w:rPr>
              <w:t>reports,</w:t>
            </w:r>
            <w:r w:rsidRPr="004A4961">
              <w:rPr>
                <w:rFonts w:cs="Comic Sans MS"/>
                <w:spacing w:val="-3"/>
                <w:lang w:val="en-GB"/>
              </w:rPr>
              <w:t xml:space="preserve"> </w:t>
            </w:r>
            <w:r w:rsidRPr="004A4961">
              <w:rPr>
                <w:rFonts w:cs="Comic Sans MS"/>
                <w:lang w:val="en-GB"/>
              </w:rPr>
              <w:t>st</w:t>
            </w:r>
            <w:r w:rsidRPr="004A4961">
              <w:rPr>
                <w:rFonts w:cs="Comic Sans MS"/>
                <w:spacing w:val="1"/>
                <w:lang w:val="en-GB"/>
              </w:rPr>
              <w:t>ud</w:t>
            </w:r>
            <w:r w:rsidRPr="004A4961">
              <w:rPr>
                <w:rFonts w:cs="Comic Sans MS"/>
                <w:lang w:val="en-GB"/>
              </w:rPr>
              <w:t>y drug</w:t>
            </w:r>
            <w:r w:rsidRPr="004A4961">
              <w:rPr>
                <w:rFonts w:cs="Comic Sans MS"/>
                <w:spacing w:val="5"/>
                <w:lang w:val="en-GB"/>
              </w:rPr>
              <w:t xml:space="preserve"> </w:t>
            </w:r>
            <w:r w:rsidRPr="004A4961">
              <w:rPr>
                <w:rFonts w:cs="Comic Sans MS"/>
                <w:spacing w:val="1"/>
                <w:lang w:val="en-GB"/>
              </w:rPr>
              <w:t>s</w:t>
            </w:r>
            <w:r w:rsidRPr="004A4961">
              <w:rPr>
                <w:rFonts w:cs="Comic Sans MS"/>
                <w:lang w:val="en-GB"/>
              </w:rPr>
              <w:t>upply,</w:t>
            </w:r>
            <w:r w:rsidRPr="004A4961">
              <w:rPr>
                <w:rFonts w:cs="Comic Sans MS"/>
                <w:spacing w:val="3"/>
                <w:lang w:val="en-GB"/>
              </w:rPr>
              <w:t xml:space="preserve"> </w:t>
            </w:r>
            <w:r w:rsidRPr="004A4961">
              <w:rPr>
                <w:rFonts w:cs="Comic Sans MS"/>
                <w:lang w:val="en-GB"/>
              </w:rPr>
              <w:t>test</w:t>
            </w:r>
            <w:r w:rsidRPr="004A4961">
              <w:rPr>
                <w:rFonts w:cs="Comic Sans MS"/>
                <w:spacing w:val="5"/>
                <w:lang w:val="en-GB"/>
              </w:rPr>
              <w:t xml:space="preserve"> </w:t>
            </w:r>
            <w:r w:rsidRPr="004A4961">
              <w:rPr>
                <w:rFonts w:cs="Comic Sans MS"/>
                <w:lang w:val="en-GB"/>
              </w:rPr>
              <w:t>res</w:t>
            </w:r>
            <w:r w:rsidRPr="004A4961">
              <w:rPr>
                <w:rFonts w:cs="Comic Sans MS"/>
                <w:spacing w:val="1"/>
                <w:lang w:val="en-GB"/>
              </w:rPr>
              <w:t>ul</w:t>
            </w:r>
            <w:r w:rsidRPr="004A4961">
              <w:rPr>
                <w:rFonts w:cs="Comic Sans MS"/>
                <w:lang w:val="en-GB"/>
              </w:rPr>
              <w:t>ts</w:t>
            </w:r>
            <w:r w:rsidRPr="004A4961">
              <w:rPr>
                <w:rFonts w:cs="Comic Sans MS"/>
                <w:spacing w:val="3"/>
                <w:lang w:val="en-GB"/>
              </w:rPr>
              <w:t xml:space="preserve"> </w:t>
            </w:r>
            <w:r w:rsidRPr="004A4961">
              <w:rPr>
                <w:rFonts w:cs="Comic Sans MS"/>
                <w:lang w:val="en-GB"/>
              </w:rPr>
              <w:t>and</w:t>
            </w:r>
            <w:r w:rsidRPr="004A4961">
              <w:rPr>
                <w:rFonts w:cs="Comic Sans MS"/>
                <w:spacing w:val="6"/>
                <w:lang w:val="en-GB"/>
              </w:rPr>
              <w:t xml:space="preserve"> </w:t>
            </w:r>
            <w:r w:rsidRPr="004A4961">
              <w:rPr>
                <w:rFonts w:cs="Comic Sans MS"/>
                <w:lang w:val="en-GB"/>
              </w:rPr>
              <w:t>letters</w:t>
            </w:r>
            <w:r w:rsidRPr="004A4961">
              <w:rPr>
                <w:rFonts w:cs="Comic Sans MS"/>
                <w:spacing w:val="3"/>
                <w:lang w:val="en-GB"/>
              </w:rPr>
              <w:t xml:space="preserve"> </w:t>
            </w:r>
            <w:r w:rsidRPr="004A4961">
              <w:rPr>
                <w:rFonts w:cs="Comic Sans MS"/>
                <w:lang w:val="en-GB"/>
              </w:rPr>
              <w:t>rega</w:t>
            </w:r>
            <w:r w:rsidRPr="004A4961">
              <w:rPr>
                <w:rFonts w:cs="Comic Sans MS"/>
                <w:spacing w:val="1"/>
                <w:lang w:val="en-GB"/>
              </w:rPr>
              <w:t>r</w:t>
            </w:r>
            <w:r w:rsidRPr="004A4961">
              <w:rPr>
                <w:rFonts w:cs="Comic Sans MS"/>
                <w:spacing w:val="-1"/>
                <w:lang w:val="en-GB"/>
              </w:rPr>
              <w:t>d</w:t>
            </w:r>
            <w:r w:rsidRPr="004A4961">
              <w:rPr>
                <w:rFonts w:cs="Comic Sans MS"/>
                <w:lang w:val="en-GB"/>
              </w:rPr>
              <w:t>ing any</w:t>
            </w:r>
            <w:r w:rsidRPr="004A4961">
              <w:rPr>
                <w:rFonts w:cs="Comic Sans MS"/>
                <w:spacing w:val="6"/>
                <w:lang w:val="en-GB"/>
              </w:rPr>
              <w:t xml:space="preserve"> </w:t>
            </w:r>
            <w:r w:rsidRPr="004A4961">
              <w:rPr>
                <w:rFonts w:cs="Comic Sans MS"/>
                <w:lang w:val="en-GB"/>
              </w:rPr>
              <w:t>patients</w:t>
            </w:r>
            <w:r w:rsidRPr="004A4961">
              <w:rPr>
                <w:rFonts w:cs="Comic Sans MS"/>
                <w:spacing w:val="1"/>
                <w:lang w:val="en-GB"/>
              </w:rPr>
              <w:t xml:space="preserve"> </w:t>
            </w:r>
            <w:r w:rsidRPr="004A4961">
              <w:rPr>
                <w:rFonts w:cs="Comic Sans MS"/>
                <w:lang w:val="en-GB"/>
              </w:rPr>
              <w:t>on</w:t>
            </w:r>
            <w:r w:rsidRPr="004A4961">
              <w:rPr>
                <w:rFonts w:cs="Comic Sans MS"/>
                <w:spacing w:val="8"/>
                <w:lang w:val="en-GB"/>
              </w:rPr>
              <w:t xml:space="preserve"> </w:t>
            </w:r>
            <w:r w:rsidRPr="004A4961">
              <w:rPr>
                <w:rFonts w:cs="Comic Sans MS"/>
                <w:lang w:val="en-GB"/>
              </w:rPr>
              <w:t>st</w:t>
            </w:r>
            <w:r w:rsidRPr="004A4961">
              <w:rPr>
                <w:rFonts w:cs="Comic Sans MS"/>
                <w:spacing w:val="1"/>
                <w:lang w:val="en-GB"/>
              </w:rPr>
              <w:t>u</w:t>
            </w:r>
            <w:r w:rsidRPr="004A4961">
              <w:rPr>
                <w:rFonts w:cs="Comic Sans MS"/>
                <w:spacing w:val="-1"/>
                <w:lang w:val="en-GB"/>
              </w:rPr>
              <w:t>d</w:t>
            </w:r>
            <w:r w:rsidRPr="004A4961">
              <w:rPr>
                <w:rFonts w:cs="Comic Sans MS"/>
                <w:lang w:val="en-GB"/>
              </w:rPr>
              <w:t>y</w:t>
            </w:r>
            <w:r w:rsidRPr="004A4961">
              <w:rPr>
                <w:rFonts w:cs="Comic Sans MS"/>
                <w:spacing w:val="4"/>
                <w:lang w:val="en-GB"/>
              </w:rPr>
              <w:t xml:space="preserve"> </w:t>
            </w:r>
            <w:r w:rsidRPr="004A4961">
              <w:rPr>
                <w:rFonts w:cs="Comic Sans MS"/>
                <w:lang w:val="en-GB"/>
              </w:rPr>
              <w:t>is</w:t>
            </w:r>
            <w:r w:rsidRPr="004A4961">
              <w:rPr>
                <w:rFonts w:cs="Comic Sans MS"/>
                <w:spacing w:val="8"/>
                <w:lang w:val="en-GB"/>
              </w:rPr>
              <w:t xml:space="preserve"> </w:t>
            </w:r>
            <w:r w:rsidRPr="004A4961">
              <w:rPr>
                <w:rFonts w:cs="Comic Sans MS"/>
                <w:lang w:val="en-GB"/>
              </w:rPr>
              <w:t>avail</w:t>
            </w:r>
            <w:r w:rsidRPr="004A4961">
              <w:rPr>
                <w:rFonts w:cs="Comic Sans MS"/>
                <w:spacing w:val="2"/>
                <w:lang w:val="en-GB"/>
              </w:rPr>
              <w:t>a</w:t>
            </w:r>
            <w:r w:rsidRPr="004A4961">
              <w:rPr>
                <w:rFonts w:cs="Comic Sans MS"/>
                <w:lang w:val="en-GB"/>
              </w:rPr>
              <w:t>ble.</w:t>
            </w:r>
            <w:r w:rsidRPr="004A4961">
              <w:rPr>
                <w:rFonts w:cs="Comic Sans MS"/>
                <w:spacing w:val="1"/>
                <w:lang w:val="en-GB"/>
              </w:rPr>
              <w:t xml:space="preserve"> </w:t>
            </w:r>
            <w:r w:rsidRPr="004A4961">
              <w:rPr>
                <w:rFonts w:cs="Comic Sans MS"/>
                <w:lang w:val="en-GB"/>
              </w:rPr>
              <w:t>For</w:t>
            </w:r>
            <w:r w:rsidRPr="004A4961">
              <w:rPr>
                <w:rFonts w:cs="Comic Sans MS"/>
                <w:spacing w:val="6"/>
                <w:lang w:val="en-GB"/>
              </w:rPr>
              <w:t xml:space="preserve"> </w:t>
            </w:r>
            <w:r w:rsidRPr="004A4961">
              <w:rPr>
                <w:rFonts w:cs="Comic Sans MS"/>
                <w:lang w:val="en-GB"/>
              </w:rPr>
              <w:t>s</w:t>
            </w:r>
            <w:r w:rsidRPr="004A4961">
              <w:rPr>
                <w:rFonts w:cs="Comic Sans MS"/>
                <w:spacing w:val="1"/>
                <w:lang w:val="en-GB"/>
              </w:rPr>
              <w:t>o</w:t>
            </w:r>
            <w:r w:rsidRPr="004A4961">
              <w:rPr>
                <w:rFonts w:cs="Comic Sans MS"/>
                <w:lang w:val="en-GB"/>
              </w:rPr>
              <w:t>me st</w:t>
            </w:r>
            <w:r w:rsidRPr="004A4961">
              <w:rPr>
                <w:rFonts w:cs="Comic Sans MS"/>
                <w:spacing w:val="1"/>
                <w:lang w:val="en-GB"/>
              </w:rPr>
              <w:t>u</w:t>
            </w:r>
            <w:r w:rsidRPr="004A4961">
              <w:rPr>
                <w:rFonts w:cs="Comic Sans MS"/>
                <w:spacing w:val="-1"/>
                <w:lang w:val="en-GB"/>
              </w:rPr>
              <w:t>d</w:t>
            </w:r>
            <w:r w:rsidRPr="004A4961">
              <w:rPr>
                <w:rFonts w:cs="Comic Sans MS"/>
                <w:lang w:val="en-GB"/>
              </w:rPr>
              <w:t>i</w:t>
            </w:r>
            <w:r w:rsidRPr="004A4961">
              <w:rPr>
                <w:rFonts w:cs="Comic Sans MS"/>
                <w:spacing w:val="1"/>
                <w:lang w:val="en-GB"/>
              </w:rPr>
              <w:t>e</w:t>
            </w:r>
            <w:r w:rsidRPr="004A4961">
              <w:rPr>
                <w:rFonts w:cs="Comic Sans MS"/>
                <w:lang w:val="en-GB"/>
              </w:rPr>
              <w:t>s</w:t>
            </w:r>
            <w:r w:rsidRPr="004A4961">
              <w:rPr>
                <w:rFonts w:cs="Comic Sans MS"/>
                <w:spacing w:val="24"/>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28"/>
                <w:lang w:val="en-GB"/>
              </w:rPr>
              <w:t xml:space="preserve"> </w:t>
            </w:r>
            <w:r w:rsidRPr="004A4961">
              <w:rPr>
                <w:rFonts w:cs="Comic Sans MS"/>
                <w:lang w:val="en-GB"/>
              </w:rPr>
              <w:t>CTC</w:t>
            </w:r>
            <w:r w:rsidRPr="004A4961">
              <w:rPr>
                <w:rFonts w:cs="Comic Sans MS"/>
                <w:spacing w:val="29"/>
                <w:lang w:val="en-GB"/>
              </w:rPr>
              <w:t xml:space="preserve"> </w:t>
            </w:r>
            <w:r w:rsidRPr="004A4961">
              <w:rPr>
                <w:rFonts w:cs="Comic Sans MS"/>
                <w:lang w:val="en-GB"/>
              </w:rPr>
              <w:t>may</w:t>
            </w:r>
            <w:r w:rsidRPr="004A4961">
              <w:rPr>
                <w:rFonts w:cs="Comic Sans MS"/>
                <w:spacing w:val="29"/>
                <w:lang w:val="en-GB"/>
              </w:rPr>
              <w:t xml:space="preserve"> </w:t>
            </w:r>
            <w:r w:rsidRPr="004A4961">
              <w:rPr>
                <w:rFonts w:cs="Comic Sans MS"/>
                <w:lang w:val="en-GB"/>
              </w:rPr>
              <w:t>have</w:t>
            </w:r>
            <w:r w:rsidRPr="004A4961">
              <w:rPr>
                <w:rFonts w:cs="Comic Sans MS"/>
                <w:spacing w:val="26"/>
                <w:lang w:val="en-GB"/>
              </w:rPr>
              <w:t xml:space="preserve"> </w:t>
            </w:r>
            <w:r w:rsidRPr="004A4961">
              <w:rPr>
                <w:rFonts w:cs="Comic Sans MS"/>
                <w:lang w:val="en-GB"/>
              </w:rPr>
              <w:t>to</w:t>
            </w:r>
            <w:r w:rsidRPr="004A4961">
              <w:rPr>
                <w:rFonts w:cs="Comic Sans MS"/>
                <w:spacing w:val="30"/>
                <w:lang w:val="en-GB"/>
              </w:rPr>
              <w:t xml:space="preserve"> </w:t>
            </w:r>
            <w:r w:rsidRPr="004A4961">
              <w:rPr>
                <w:rFonts w:cs="Comic Sans MS"/>
                <w:lang w:val="en-GB"/>
              </w:rPr>
              <w:t>o</w:t>
            </w:r>
            <w:r w:rsidRPr="004A4961">
              <w:rPr>
                <w:rFonts w:cs="Comic Sans MS"/>
                <w:spacing w:val="1"/>
                <w:lang w:val="en-GB"/>
              </w:rPr>
              <w:t>rg</w:t>
            </w:r>
            <w:r w:rsidRPr="004A4961">
              <w:rPr>
                <w:rFonts w:cs="Comic Sans MS"/>
                <w:lang w:val="en-GB"/>
              </w:rPr>
              <w:t>anise</w:t>
            </w:r>
            <w:r w:rsidRPr="004A4961">
              <w:rPr>
                <w:rFonts w:cs="Comic Sans MS"/>
                <w:spacing w:val="23"/>
                <w:lang w:val="en-GB"/>
              </w:rPr>
              <w:t xml:space="preserve"> </w:t>
            </w:r>
            <w:r w:rsidRPr="004A4961">
              <w:rPr>
                <w:rFonts w:cs="Comic Sans MS"/>
                <w:lang w:val="en-GB"/>
              </w:rPr>
              <w:t>tu</w:t>
            </w:r>
            <w:r w:rsidRPr="004A4961">
              <w:rPr>
                <w:rFonts w:cs="Comic Sans MS"/>
                <w:spacing w:val="1"/>
                <w:lang w:val="en-GB"/>
              </w:rPr>
              <w:t>mo</w:t>
            </w:r>
            <w:r w:rsidRPr="004A4961">
              <w:rPr>
                <w:rFonts w:cs="Comic Sans MS"/>
                <w:lang w:val="en-GB"/>
              </w:rPr>
              <w:t>ur</w:t>
            </w:r>
            <w:r w:rsidRPr="004A4961">
              <w:rPr>
                <w:rFonts w:cs="Comic Sans MS"/>
                <w:spacing w:val="25"/>
                <w:lang w:val="en-GB"/>
              </w:rPr>
              <w:t xml:space="preserve"> </w:t>
            </w:r>
            <w:r w:rsidRPr="004A4961">
              <w:rPr>
                <w:rFonts w:cs="Comic Sans MS"/>
                <w:lang w:val="en-GB"/>
              </w:rPr>
              <w:t>sam</w:t>
            </w:r>
            <w:r w:rsidRPr="004A4961">
              <w:rPr>
                <w:rFonts w:cs="Comic Sans MS"/>
                <w:spacing w:val="2"/>
                <w:lang w:val="en-GB"/>
              </w:rPr>
              <w:t>p</w:t>
            </w:r>
            <w:r w:rsidRPr="004A4961">
              <w:rPr>
                <w:rFonts w:cs="Comic Sans MS"/>
                <w:lang w:val="en-GB"/>
              </w:rPr>
              <w:t>les,</w:t>
            </w:r>
            <w:r w:rsidRPr="004A4961">
              <w:rPr>
                <w:rFonts w:cs="Comic Sans MS"/>
                <w:spacing w:val="24"/>
                <w:lang w:val="en-GB"/>
              </w:rPr>
              <w:t xml:space="preserve"> </w:t>
            </w:r>
            <w:r w:rsidRPr="004A4961">
              <w:rPr>
                <w:rFonts w:cs="Comic Sans MS"/>
                <w:lang w:val="en-GB"/>
              </w:rPr>
              <w:t>copy</w:t>
            </w:r>
            <w:r w:rsidRPr="004A4961">
              <w:rPr>
                <w:rFonts w:cs="Comic Sans MS"/>
                <w:spacing w:val="27"/>
                <w:lang w:val="en-GB"/>
              </w:rPr>
              <w:t xml:space="preserve"> </w:t>
            </w:r>
            <w:r w:rsidRPr="004A4961">
              <w:rPr>
                <w:rFonts w:cs="Comic Sans MS"/>
                <w:lang w:val="en-GB"/>
              </w:rPr>
              <w:t>scans</w:t>
            </w:r>
            <w:r w:rsidRPr="004A4961">
              <w:rPr>
                <w:rFonts w:cs="Comic Sans MS"/>
                <w:spacing w:val="27"/>
                <w:lang w:val="en-GB"/>
              </w:rPr>
              <w:t xml:space="preserve"> </w:t>
            </w:r>
            <w:r w:rsidRPr="004A4961">
              <w:rPr>
                <w:rFonts w:cs="Comic Sans MS"/>
                <w:lang w:val="en-GB"/>
              </w:rPr>
              <w:t>or</w:t>
            </w:r>
            <w:r w:rsidRPr="004A4961">
              <w:rPr>
                <w:rFonts w:cs="Comic Sans MS"/>
                <w:spacing w:val="29"/>
                <w:lang w:val="en-GB"/>
              </w:rPr>
              <w:t xml:space="preserve"> </w:t>
            </w:r>
            <w:r w:rsidRPr="004A4961">
              <w:rPr>
                <w:rFonts w:cs="Comic Sans MS"/>
                <w:lang w:val="en-GB"/>
              </w:rPr>
              <w:t>b</w:t>
            </w:r>
            <w:r w:rsidRPr="004A4961">
              <w:rPr>
                <w:rFonts w:cs="Comic Sans MS"/>
                <w:spacing w:val="1"/>
                <w:lang w:val="en-GB"/>
              </w:rPr>
              <w:t>l</w:t>
            </w:r>
            <w:r w:rsidRPr="004A4961">
              <w:rPr>
                <w:rFonts w:cs="Comic Sans MS"/>
                <w:lang w:val="en-GB"/>
              </w:rPr>
              <w:t>ood</w:t>
            </w:r>
            <w:r w:rsidRPr="004A4961">
              <w:rPr>
                <w:rFonts w:cs="Comic Sans MS"/>
                <w:spacing w:val="25"/>
                <w:lang w:val="en-GB"/>
              </w:rPr>
              <w:t xml:space="preserve"> </w:t>
            </w:r>
            <w:r w:rsidRPr="004A4961">
              <w:rPr>
                <w:rFonts w:cs="Comic Sans MS"/>
                <w:spacing w:val="1"/>
                <w:lang w:val="en-GB"/>
              </w:rPr>
              <w:t>r</w:t>
            </w:r>
            <w:r w:rsidRPr="004A4961">
              <w:rPr>
                <w:rFonts w:cs="Comic Sans MS"/>
                <w:lang w:val="en-GB"/>
              </w:rPr>
              <w:t>eports</w:t>
            </w:r>
            <w:r w:rsidRPr="004A4961">
              <w:rPr>
                <w:rFonts w:cs="Comic Sans MS"/>
                <w:spacing w:val="24"/>
                <w:lang w:val="en-GB"/>
              </w:rPr>
              <w:t xml:space="preserve"> </w:t>
            </w:r>
            <w:r w:rsidRPr="004A4961">
              <w:rPr>
                <w:rFonts w:cs="Comic Sans MS"/>
                <w:lang w:val="en-GB"/>
              </w:rPr>
              <w:t>to</w:t>
            </w:r>
            <w:r w:rsidRPr="004A4961">
              <w:rPr>
                <w:rFonts w:cs="Comic Sans MS"/>
                <w:spacing w:val="30"/>
                <w:lang w:val="en-GB"/>
              </w:rPr>
              <w:t xml:space="preserve"> </w:t>
            </w:r>
            <w:r w:rsidRPr="004A4961">
              <w:rPr>
                <w:rFonts w:cs="Comic Sans MS"/>
                <w:spacing w:val="2"/>
                <w:lang w:val="en-GB"/>
              </w:rPr>
              <w:t>b</w:t>
            </w:r>
            <w:r w:rsidRPr="004A4961">
              <w:rPr>
                <w:rFonts w:cs="Comic Sans MS"/>
                <w:lang w:val="en-GB"/>
              </w:rPr>
              <w:t>e sent</w:t>
            </w:r>
            <w:r w:rsidRPr="004A4961">
              <w:rPr>
                <w:rFonts w:cs="Comic Sans MS"/>
                <w:spacing w:val="-4"/>
                <w:lang w:val="en-GB"/>
              </w:rPr>
              <w:t xml:space="preserve"> </w:t>
            </w:r>
            <w:r w:rsidRPr="004A4961">
              <w:rPr>
                <w:rFonts w:cs="Comic Sans MS"/>
                <w:lang w:val="en-GB"/>
              </w:rPr>
              <w:t>away</w:t>
            </w:r>
            <w:r w:rsidRPr="004A4961">
              <w:rPr>
                <w:rFonts w:cs="Comic Sans MS"/>
                <w:spacing w:val="-5"/>
                <w:lang w:val="en-GB"/>
              </w:rPr>
              <w:t xml:space="preserve"> </w:t>
            </w:r>
            <w:r w:rsidRPr="004A4961">
              <w:rPr>
                <w:rFonts w:cs="Comic Sans MS"/>
                <w:lang w:val="en-GB"/>
              </w:rPr>
              <w:t>for</w:t>
            </w:r>
            <w:r w:rsidRPr="004A4961">
              <w:rPr>
                <w:rFonts w:cs="Comic Sans MS"/>
                <w:spacing w:val="-3"/>
                <w:lang w:val="en-GB"/>
              </w:rPr>
              <w:t xml:space="preserve"> </w:t>
            </w:r>
            <w:r w:rsidRPr="004A4961">
              <w:rPr>
                <w:rFonts w:cs="Comic Sans MS"/>
                <w:lang w:val="en-GB"/>
              </w:rPr>
              <w:t>independent</w:t>
            </w:r>
            <w:r w:rsidRPr="004A4961">
              <w:rPr>
                <w:rFonts w:cs="Comic Sans MS"/>
                <w:spacing w:val="-12"/>
                <w:lang w:val="en-GB"/>
              </w:rPr>
              <w:t xml:space="preserve"> </w:t>
            </w:r>
            <w:r w:rsidRPr="004A4961">
              <w:rPr>
                <w:rFonts w:cs="Comic Sans MS"/>
                <w:lang w:val="en-GB"/>
              </w:rPr>
              <w:t>review.</w:t>
            </w:r>
          </w:p>
          <w:p w:rsidR="00BE3FF0" w:rsidRPr="004A4961" w:rsidRDefault="00BE3FF0" w:rsidP="00BE3FF0">
            <w:pPr>
              <w:spacing w:after="0" w:line="298" w:lineRule="exact"/>
              <w:ind w:right="-10"/>
              <w:jc w:val="both"/>
              <w:rPr>
                <w:rFonts w:cs="Comic Sans MS"/>
                <w:b/>
                <w:bCs/>
                <w:lang w:val="en-GB"/>
              </w:rPr>
            </w:pPr>
          </w:p>
        </w:tc>
      </w:tr>
      <w:tr w:rsidR="00BE3FF0" w:rsidRPr="004A4961" w:rsidTr="002101F7">
        <w:tc>
          <w:tcPr>
            <w:tcW w:w="10041" w:type="dxa"/>
            <w:shd w:val="clear" w:color="auto" w:fill="auto"/>
          </w:tcPr>
          <w:p w:rsidR="00BE3FF0" w:rsidRPr="004A4961" w:rsidRDefault="00BE3FF0" w:rsidP="00BE3FF0">
            <w:pPr>
              <w:spacing w:after="0" w:line="302" w:lineRule="exact"/>
              <w:ind w:left="102" w:right="5038"/>
              <w:jc w:val="both"/>
              <w:rPr>
                <w:rFonts w:cs="Comic Sans MS"/>
                <w:lang w:val="en-GB"/>
              </w:rPr>
            </w:pPr>
            <w:r w:rsidRPr="004A4961">
              <w:rPr>
                <w:rFonts w:cs="Arial"/>
                <w:b/>
                <w:bCs/>
                <w:lang w:val="en-GB"/>
              </w:rPr>
              <w:lastRenderedPageBreak/>
              <w:t>10.</w:t>
            </w:r>
            <w:r w:rsidRPr="004A4961">
              <w:rPr>
                <w:rFonts w:cs="Arial"/>
                <w:b/>
                <w:bCs/>
                <w:lang w:val="en-GB"/>
              </w:rPr>
              <w:tab/>
            </w:r>
            <w:r w:rsidRPr="004A4961">
              <w:rPr>
                <w:rFonts w:cs="Comic Sans MS"/>
                <w:b/>
                <w:bCs/>
                <w:lang w:val="en-GB"/>
              </w:rPr>
              <w:t>P</w:t>
            </w:r>
            <w:r w:rsidRPr="004A4961">
              <w:rPr>
                <w:rFonts w:cs="Comic Sans MS"/>
                <w:b/>
                <w:bCs/>
                <w:spacing w:val="1"/>
                <w:lang w:val="en-GB"/>
              </w:rPr>
              <w:t>H</w:t>
            </w:r>
            <w:r w:rsidRPr="004A4961">
              <w:rPr>
                <w:rFonts w:cs="Comic Sans MS"/>
                <w:b/>
                <w:bCs/>
                <w:lang w:val="en-GB"/>
              </w:rPr>
              <w:t>YS</w:t>
            </w:r>
            <w:r w:rsidRPr="004A4961">
              <w:rPr>
                <w:rFonts w:cs="Comic Sans MS"/>
                <w:b/>
                <w:bCs/>
                <w:spacing w:val="1"/>
                <w:lang w:val="en-GB"/>
              </w:rPr>
              <w:t>I</w:t>
            </w:r>
            <w:r w:rsidRPr="004A4961">
              <w:rPr>
                <w:rFonts w:cs="Comic Sans MS"/>
                <w:b/>
                <w:bCs/>
                <w:lang w:val="en-GB"/>
              </w:rPr>
              <w:t>CAL</w:t>
            </w:r>
            <w:r w:rsidRPr="004A4961">
              <w:rPr>
                <w:rFonts w:cs="Comic Sans MS"/>
                <w:b/>
                <w:bCs/>
                <w:spacing w:val="-11"/>
                <w:lang w:val="en-GB"/>
              </w:rPr>
              <w:t xml:space="preserve"> </w:t>
            </w:r>
            <w:r w:rsidRPr="004A4961">
              <w:rPr>
                <w:rFonts w:cs="Comic Sans MS"/>
                <w:b/>
                <w:bCs/>
                <w:lang w:val="en-GB"/>
              </w:rPr>
              <w:t>DE</w:t>
            </w:r>
            <w:r w:rsidRPr="004A4961">
              <w:rPr>
                <w:rFonts w:cs="Comic Sans MS"/>
                <w:b/>
                <w:bCs/>
                <w:spacing w:val="1"/>
                <w:lang w:val="en-GB"/>
              </w:rPr>
              <w:t>M</w:t>
            </w:r>
            <w:r w:rsidRPr="004A4961">
              <w:rPr>
                <w:rFonts w:cs="Comic Sans MS"/>
                <w:b/>
                <w:bCs/>
                <w:lang w:val="en-GB"/>
              </w:rPr>
              <w:t>ANDS</w:t>
            </w:r>
            <w:r w:rsidRPr="004A4961">
              <w:rPr>
                <w:rFonts w:cs="Comic Sans MS"/>
                <w:b/>
                <w:bCs/>
                <w:spacing w:val="-11"/>
                <w:lang w:val="en-GB"/>
              </w:rPr>
              <w:t xml:space="preserve"> </w:t>
            </w:r>
            <w:r w:rsidRPr="004A4961">
              <w:rPr>
                <w:rFonts w:cs="Comic Sans MS"/>
                <w:b/>
                <w:bCs/>
                <w:lang w:val="en-GB"/>
              </w:rPr>
              <w:t>OF</w:t>
            </w:r>
            <w:r w:rsidRPr="004A4961">
              <w:rPr>
                <w:rFonts w:cs="Comic Sans MS"/>
                <w:b/>
                <w:bCs/>
                <w:spacing w:val="-3"/>
                <w:lang w:val="en-GB"/>
              </w:rPr>
              <w:t xml:space="preserve"> </w:t>
            </w:r>
            <w:r w:rsidRPr="004A4961">
              <w:rPr>
                <w:rFonts w:cs="Comic Sans MS"/>
                <w:b/>
                <w:bCs/>
                <w:lang w:val="en-GB"/>
              </w:rPr>
              <w:t>THE</w:t>
            </w:r>
            <w:r w:rsidRPr="004A4961">
              <w:rPr>
                <w:rFonts w:cs="Comic Sans MS"/>
                <w:b/>
                <w:bCs/>
                <w:spacing w:val="-5"/>
                <w:lang w:val="en-GB"/>
              </w:rPr>
              <w:t xml:space="preserve"> </w:t>
            </w:r>
            <w:r w:rsidRPr="004A4961">
              <w:rPr>
                <w:rFonts w:cs="Comic Sans MS"/>
                <w:b/>
                <w:bCs/>
                <w:spacing w:val="2"/>
                <w:lang w:val="en-GB"/>
              </w:rPr>
              <w:t>J</w:t>
            </w:r>
            <w:r w:rsidRPr="004A4961">
              <w:rPr>
                <w:rFonts w:cs="Comic Sans MS"/>
                <w:b/>
                <w:bCs/>
                <w:lang w:val="en-GB"/>
              </w:rPr>
              <w:t>OB</w:t>
            </w:r>
          </w:p>
          <w:p w:rsidR="00BE3FF0" w:rsidRPr="004A4961" w:rsidRDefault="00BE3FF0" w:rsidP="00BE3FF0">
            <w:pPr>
              <w:spacing w:after="0" w:line="240" w:lineRule="auto"/>
              <w:ind w:left="102" w:right="48"/>
              <w:jc w:val="both"/>
              <w:rPr>
                <w:rFonts w:cs="Comic Sans MS"/>
                <w:lang w:val="en-GB"/>
              </w:rPr>
            </w:pPr>
          </w:p>
        </w:tc>
      </w:tr>
      <w:tr w:rsidR="00BE3FF0" w:rsidRPr="004A4961" w:rsidTr="002101F7">
        <w:tc>
          <w:tcPr>
            <w:tcW w:w="10041" w:type="dxa"/>
            <w:shd w:val="clear" w:color="auto" w:fill="auto"/>
          </w:tcPr>
          <w:p w:rsidR="00BE3FF0" w:rsidRPr="004A4961" w:rsidRDefault="00BE3FF0" w:rsidP="00BE3FF0">
            <w:pPr>
              <w:spacing w:after="0" w:line="240" w:lineRule="auto"/>
              <w:ind w:left="102" w:right="46"/>
              <w:jc w:val="both"/>
              <w:rPr>
                <w:rFonts w:cs="Comic Sans MS"/>
                <w:lang w:val="en-GB"/>
              </w:rPr>
            </w:pPr>
            <w:r>
              <w:rPr>
                <w:rFonts w:cs="Comic Sans MS"/>
                <w:lang w:val="en-GB"/>
              </w:rPr>
              <w:t xml:space="preserve">Clinical trials are not paperless. </w:t>
            </w:r>
            <w:r w:rsidRPr="004A4961">
              <w:rPr>
                <w:rFonts w:cs="Comic Sans MS"/>
                <w:lang w:val="en-GB"/>
              </w:rPr>
              <w:t>Many</w:t>
            </w:r>
            <w:r w:rsidRPr="004A4961">
              <w:rPr>
                <w:rFonts w:cs="Comic Sans MS"/>
                <w:spacing w:val="-2"/>
                <w:lang w:val="en-GB"/>
              </w:rPr>
              <w:t xml:space="preserve"> </w:t>
            </w:r>
            <w:r>
              <w:rPr>
                <w:rFonts w:cs="Comic Sans MS"/>
                <w:lang w:val="en-GB"/>
              </w:rPr>
              <w:t>ISF</w:t>
            </w:r>
            <w:r w:rsidRPr="004A4961">
              <w:rPr>
                <w:rFonts w:cs="Comic Sans MS"/>
                <w:lang w:val="en-GB"/>
              </w:rPr>
              <w:t>s</w:t>
            </w:r>
            <w:r w:rsidRPr="004A4961">
              <w:rPr>
                <w:rFonts w:cs="Comic Sans MS"/>
                <w:spacing w:val="-2"/>
                <w:lang w:val="en-GB"/>
              </w:rPr>
              <w:t xml:space="preserve"> </w:t>
            </w:r>
            <w:r>
              <w:rPr>
                <w:rFonts w:cs="Comic Sans MS"/>
                <w:spacing w:val="-2"/>
                <w:lang w:val="en-GB"/>
              </w:rPr>
              <w:t xml:space="preserve">and CRFs </w:t>
            </w:r>
            <w:r w:rsidRPr="004A4961">
              <w:rPr>
                <w:rFonts w:cs="Comic Sans MS"/>
                <w:lang w:val="en-GB"/>
              </w:rPr>
              <w:t>are large</w:t>
            </w:r>
            <w:r w:rsidRPr="004A4961">
              <w:rPr>
                <w:rFonts w:cs="Comic Sans MS"/>
                <w:spacing w:val="-2"/>
                <w:lang w:val="en-GB"/>
              </w:rPr>
              <w:t xml:space="preserve"> </w:t>
            </w:r>
            <w:r w:rsidRPr="004A4961">
              <w:rPr>
                <w:rFonts w:cs="Comic Sans MS"/>
                <w:lang w:val="en-GB"/>
              </w:rPr>
              <w:t>a</w:t>
            </w:r>
            <w:r w:rsidRPr="004A4961">
              <w:rPr>
                <w:rFonts w:cs="Comic Sans MS"/>
                <w:spacing w:val="1"/>
                <w:lang w:val="en-GB"/>
              </w:rPr>
              <w:t>n</w:t>
            </w:r>
            <w:r w:rsidRPr="004A4961">
              <w:rPr>
                <w:rFonts w:cs="Comic Sans MS"/>
                <w:lang w:val="en-GB"/>
              </w:rPr>
              <w:t>d</w:t>
            </w:r>
            <w:r w:rsidRPr="004A4961">
              <w:rPr>
                <w:rFonts w:cs="Comic Sans MS"/>
                <w:spacing w:val="-2"/>
                <w:lang w:val="en-GB"/>
              </w:rPr>
              <w:t xml:space="preserve"> </w:t>
            </w:r>
            <w:r w:rsidRPr="004A4961">
              <w:rPr>
                <w:rFonts w:cs="Comic Sans MS"/>
                <w:lang w:val="en-GB"/>
              </w:rPr>
              <w:t>c</w:t>
            </w:r>
            <w:r w:rsidRPr="004A4961">
              <w:rPr>
                <w:rFonts w:cs="Comic Sans MS"/>
                <w:spacing w:val="1"/>
                <w:lang w:val="en-GB"/>
              </w:rPr>
              <w:t>u</w:t>
            </w:r>
            <w:r w:rsidRPr="004A4961">
              <w:rPr>
                <w:rFonts w:cs="Comic Sans MS"/>
                <w:lang w:val="en-GB"/>
              </w:rPr>
              <w:t>mber</w:t>
            </w:r>
            <w:r w:rsidRPr="004A4961">
              <w:rPr>
                <w:rFonts w:cs="Comic Sans MS"/>
                <w:spacing w:val="1"/>
                <w:lang w:val="en-GB"/>
              </w:rPr>
              <w:t>so</w:t>
            </w:r>
            <w:r w:rsidRPr="004A4961">
              <w:rPr>
                <w:rFonts w:cs="Comic Sans MS"/>
                <w:lang w:val="en-GB"/>
              </w:rPr>
              <w:t>me</w:t>
            </w:r>
            <w:r w:rsidRPr="004A4961">
              <w:rPr>
                <w:rFonts w:cs="Comic Sans MS"/>
                <w:spacing w:val="-10"/>
                <w:lang w:val="en-GB"/>
              </w:rPr>
              <w:t xml:space="preserve"> </w:t>
            </w:r>
            <w:r w:rsidRPr="004A4961">
              <w:rPr>
                <w:rFonts w:cs="Comic Sans MS"/>
                <w:spacing w:val="1"/>
                <w:lang w:val="en-GB"/>
              </w:rPr>
              <w:t>t</w:t>
            </w:r>
            <w:r w:rsidRPr="004A4961">
              <w:rPr>
                <w:rFonts w:cs="Comic Sans MS"/>
                <w:lang w:val="en-GB"/>
              </w:rPr>
              <w:t xml:space="preserve">o </w:t>
            </w:r>
            <w:r w:rsidRPr="004A4961">
              <w:rPr>
                <w:rFonts w:cs="Comic Sans MS"/>
                <w:spacing w:val="1"/>
                <w:lang w:val="en-GB"/>
              </w:rPr>
              <w:t>m</w:t>
            </w:r>
            <w:r w:rsidRPr="004A4961">
              <w:rPr>
                <w:rFonts w:cs="Comic Sans MS"/>
                <w:lang w:val="en-GB"/>
              </w:rPr>
              <w:t>ove</w:t>
            </w:r>
            <w:r w:rsidRPr="004A4961">
              <w:rPr>
                <w:rFonts w:cs="Comic Sans MS"/>
                <w:spacing w:val="-2"/>
                <w:lang w:val="en-GB"/>
              </w:rPr>
              <w:t xml:space="preserve"> </w:t>
            </w:r>
            <w:r w:rsidRPr="004A4961">
              <w:rPr>
                <w:rFonts w:cs="Comic Sans MS"/>
                <w:lang w:val="en-GB"/>
              </w:rPr>
              <w:t>and</w:t>
            </w:r>
            <w:r w:rsidRPr="004A4961">
              <w:rPr>
                <w:rFonts w:cs="Comic Sans MS"/>
                <w:spacing w:val="-2"/>
                <w:lang w:val="en-GB"/>
              </w:rPr>
              <w:t xml:space="preserve"> </w:t>
            </w:r>
            <w:r w:rsidRPr="004A4961">
              <w:rPr>
                <w:rFonts w:cs="Comic Sans MS"/>
                <w:spacing w:val="1"/>
                <w:lang w:val="en-GB"/>
              </w:rPr>
              <w:t>C</w:t>
            </w:r>
            <w:r w:rsidRPr="004A4961">
              <w:rPr>
                <w:rFonts w:cs="Comic Sans MS"/>
                <w:lang w:val="en-GB"/>
              </w:rPr>
              <w:t>TCs</w:t>
            </w:r>
            <w:r w:rsidRPr="004A4961">
              <w:rPr>
                <w:rFonts w:cs="Comic Sans MS"/>
                <w:spacing w:val="-2"/>
                <w:lang w:val="en-GB"/>
              </w:rPr>
              <w:t xml:space="preserve"> </w:t>
            </w:r>
            <w:r w:rsidRPr="004A4961">
              <w:rPr>
                <w:rFonts w:cs="Comic Sans MS"/>
                <w:spacing w:val="2"/>
                <w:lang w:val="en-GB"/>
              </w:rPr>
              <w:t>h</w:t>
            </w:r>
            <w:r w:rsidRPr="004A4961">
              <w:rPr>
                <w:rFonts w:cs="Comic Sans MS"/>
                <w:lang w:val="en-GB"/>
              </w:rPr>
              <w:t>ave</w:t>
            </w:r>
            <w:r w:rsidRPr="004A4961">
              <w:rPr>
                <w:rFonts w:cs="Comic Sans MS"/>
                <w:spacing w:val="-2"/>
                <w:lang w:val="en-GB"/>
              </w:rPr>
              <w:t xml:space="preserve"> </w:t>
            </w:r>
            <w:r w:rsidRPr="004A4961">
              <w:rPr>
                <w:rFonts w:cs="Comic Sans MS"/>
                <w:lang w:val="en-GB"/>
              </w:rPr>
              <w:t>to</w:t>
            </w:r>
            <w:r w:rsidRPr="004A4961">
              <w:rPr>
                <w:rFonts w:cs="Comic Sans MS"/>
                <w:spacing w:val="1"/>
                <w:lang w:val="en-GB"/>
              </w:rPr>
              <w:t xml:space="preserve"> l</w:t>
            </w:r>
            <w:r w:rsidRPr="004A4961">
              <w:rPr>
                <w:rFonts w:cs="Comic Sans MS"/>
                <w:lang w:val="en-GB"/>
              </w:rPr>
              <w:t>ift</w:t>
            </w:r>
            <w:r w:rsidRPr="004A4961">
              <w:rPr>
                <w:rFonts w:cs="Comic Sans MS"/>
                <w:spacing w:val="1"/>
                <w:lang w:val="en-GB"/>
              </w:rPr>
              <w:t xml:space="preserve"> t</w:t>
            </w:r>
            <w:r w:rsidRPr="004A4961">
              <w:rPr>
                <w:rFonts w:cs="Comic Sans MS"/>
                <w:lang w:val="en-GB"/>
              </w:rPr>
              <w:t>hese</w:t>
            </w:r>
            <w:r w:rsidRPr="004A4961">
              <w:rPr>
                <w:rFonts w:cs="Comic Sans MS"/>
                <w:spacing w:val="-3"/>
                <w:lang w:val="en-GB"/>
              </w:rPr>
              <w:t xml:space="preserve"> </w:t>
            </w:r>
            <w:r w:rsidRPr="004A4961">
              <w:rPr>
                <w:rFonts w:cs="Comic Sans MS"/>
                <w:lang w:val="en-GB"/>
              </w:rPr>
              <w:t>f</w:t>
            </w:r>
            <w:r w:rsidRPr="004A4961">
              <w:rPr>
                <w:rFonts w:cs="Comic Sans MS"/>
                <w:spacing w:val="1"/>
                <w:lang w:val="en-GB"/>
              </w:rPr>
              <w:t>r</w:t>
            </w:r>
            <w:r w:rsidRPr="004A4961">
              <w:rPr>
                <w:rFonts w:cs="Comic Sans MS"/>
                <w:lang w:val="en-GB"/>
              </w:rPr>
              <w:t>om</w:t>
            </w:r>
            <w:r w:rsidRPr="004A4961">
              <w:rPr>
                <w:rFonts w:cs="Comic Sans MS"/>
                <w:spacing w:val="-1"/>
                <w:lang w:val="en-GB"/>
              </w:rPr>
              <w:t xml:space="preserve"> </w:t>
            </w:r>
            <w:r w:rsidRPr="004A4961">
              <w:rPr>
                <w:rFonts w:cs="Comic Sans MS"/>
                <w:lang w:val="en-GB"/>
              </w:rPr>
              <w:t>high</w:t>
            </w:r>
            <w:r w:rsidRPr="004A4961">
              <w:rPr>
                <w:rFonts w:cs="Comic Sans MS"/>
                <w:spacing w:val="-1"/>
                <w:lang w:val="en-GB"/>
              </w:rPr>
              <w:t xml:space="preserve"> </w:t>
            </w:r>
            <w:r w:rsidRPr="004A4961">
              <w:rPr>
                <w:rFonts w:cs="Comic Sans MS"/>
                <w:lang w:val="en-GB"/>
              </w:rPr>
              <w:t>shel</w:t>
            </w:r>
            <w:r w:rsidRPr="004A4961">
              <w:rPr>
                <w:rFonts w:cs="Comic Sans MS"/>
                <w:spacing w:val="1"/>
                <w:lang w:val="en-GB"/>
              </w:rPr>
              <w:t>ve</w:t>
            </w:r>
            <w:r w:rsidRPr="004A4961">
              <w:rPr>
                <w:rFonts w:cs="Comic Sans MS"/>
                <w:lang w:val="en-GB"/>
              </w:rPr>
              <w:t>s on</w:t>
            </w:r>
            <w:r w:rsidRPr="004A4961">
              <w:rPr>
                <w:rFonts w:cs="Comic Sans MS"/>
                <w:spacing w:val="3"/>
                <w:lang w:val="en-GB"/>
              </w:rPr>
              <w:t xml:space="preserve"> </w:t>
            </w:r>
            <w:r w:rsidRPr="004A4961">
              <w:rPr>
                <w:rFonts w:cs="Comic Sans MS"/>
                <w:lang w:val="en-GB"/>
              </w:rPr>
              <w:t>a</w:t>
            </w:r>
            <w:r w:rsidRPr="004A4961">
              <w:rPr>
                <w:rFonts w:cs="Comic Sans MS"/>
                <w:spacing w:val="5"/>
                <w:lang w:val="en-GB"/>
              </w:rPr>
              <w:t xml:space="preserve"> </w:t>
            </w:r>
            <w:r w:rsidRPr="004A4961">
              <w:rPr>
                <w:rFonts w:cs="Comic Sans MS"/>
                <w:lang w:val="en-GB"/>
              </w:rPr>
              <w:t>dai</w:t>
            </w:r>
            <w:r w:rsidRPr="004A4961">
              <w:rPr>
                <w:rFonts w:cs="Comic Sans MS"/>
                <w:spacing w:val="1"/>
                <w:lang w:val="en-GB"/>
              </w:rPr>
              <w:t>l</w:t>
            </w:r>
            <w:r w:rsidRPr="004A4961">
              <w:rPr>
                <w:rFonts w:cs="Comic Sans MS"/>
                <w:lang w:val="en-GB"/>
              </w:rPr>
              <w:t>y</w:t>
            </w:r>
            <w:r w:rsidRPr="004A4961">
              <w:rPr>
                <w:rFonts w:cs="Comic Sans MS"/>
                <w:spacing w:val="2"/>
                <w:lang w:val="en-GB"/>
              </w:rPr>
              <w:t xml:space="preserve"> </w:t>
            </w:r>
            <w:r w:rsidRPr="004A4961">
              <w:rPr>
                <w:rFonts w:cs="Comic Sans MS"/>
                <w:lang w:val="en-GB"/>
              </w:rPr>
              <w:t>basis. Space</w:t>
            </w:r>
            <w:r w:rsidRPr="004A4961">
              <w:rPr>
                <w:rFonts w:cs="Comic Sans MS"/>
                <w:spacing w:val="1"/>
                <w:lang w:val="en-GB"/>
              </w:rPr>
              <w:t xml:space="preserve"> </w:t>
            </w:r>
            <w:r w:rsidRPr="004A4961">
              <w:rPr>
                <w:rFonts w:cs="Comic Sans MS"/>
                <w:lang w:val="en-GB"/>
              </w:rPr>
              <w:t>for</w:t>
            </w:r>
            <w:r w:rsidRPr="004A4961">
              <w:rPr>
                <w:rFonts w:cs="Comic Sans MS"/>
                <w:spacing w:val="2"/>
                <w:lang w:val="en-GB"/>
              </w:rPr>
              <w:t xml:space="preserve"> </w:t>
            </w:r>
            <w:r w:rsidRPr="004A4961">
              <w:rPr>
                <w:rFonts w:cs="Comic Sans MS"/>
                <w:lang w:val="en-GB"/>
              </w:rPr>
              <w:t>all</w:t>
            </w:r>
            <w:r w:rsidRPr="004A4961">
              <w:rPr>
                <w:rFonts w:cs="Comic Sans MS"/>
                <w:spacing w:val="4"/>
                <w:lang w:val="en-GB"/>
              </w:rPr>
              <w:t xml:space="preserve"> </w:t>
            </w:r>
            <w:r w:rsidRPr="004A4961">
              <w:rPr>
                <w:rFonts w:cs="Comic Sans MS"/>
                <w:lang w:val="en-GB"/>
              </w:rPr>
              <w:t>th</w:t>
            </w:r>
            <w:r w:rsidRPr="004A4961">
              <w:rPr>
                <w:rFonts w:cs="Comic Sans MS"/>
                <w:spacing w:val="1"/>
                <w:lang w:val="en-GB"/>
              </w:rPr>
              <w:t>e</w:t>
            </w:r>
            <w:r w:rsidRPr="004A4961">
              <w:rPr>
                <w:rFonts w:cs="Comic Sans MS"/>
                <w:lang w:val="en-GB"/>
              </w:rPr>
              <w:t>se C</w:t>
            </w:r>
            <w:r w:rsidRPr="004A4961">
              <w:rPr>
                <w:rFonts w:cs="Comic Sans MS"/>
                <w:spacing w:val="1"/>
                <w:lang w:val="en-GB"/>
              </w:rPr>
              <w:t>R</w:t>
            </w:r>
            <w:r w:rsidRPr="004A4961">
              <w:rPr>
                <w:rFonts w:cs="Comic Sans MS"/>
                <w:lang w:val="en-GB"/>
              </w:rPr>
              <w:t>Fs is</w:t>
            </w:r>
            <w:r w:rsidRPr="004A4961">
              <w:rPr>
                <w:rFonts w:cs="Comic Sans MS"/>
                <w:spacing w:val="6"/>
                <w:lang w:val="en-GB"/>
              </w:rPr>
              <w:t xml:space="preserve"> </w:t>
            </w:r>
            <w:r w:rsidRPr="004A4961">
              <w:rPr>
                <w:rFonts w:cs="Comic Sans MS"/>
                <w:lang w:val="en-GB"/>
              </w:rPr>
              <w:t>very</w:t>
            </w:r>
            <w:r w:rsidRPr="004A4961">
              <w:rPr>
                <w:rFonts w:cs="Comic Sans MS"/>
                <w:spacing w:val="2"/>
                <w:lang w:val="en-GB"/>
              </w:rPr>
              <w:t xml:space="preserve"> </w:t>
            </w:r>
            <w:r w:rsidRPr="004A4961">
              <w:rPr>
                <w:rFonts w:cs="Comic Sans MS"/>
                <w:spacing w:val="1"/>
                <w:lang w:val="en-GB"/>
              </w:rPr>
              <w:t>l</w:t>
            </w:r>
            <w:r w:rsidRPr="004A4961">
              <w:rPr>
                <w:rFonts w:cs="Comic Sans MS"/>
                <w:lang w:val="en-GB"/>
              </w:rPr>
              <w:t>imited. This</w:t>
            </w:r>
            <w:r w:rsidRPr="004A4961">
              <w:rPr>
                <w:rFonts w:cs="Comic Sans MS"/>
                <w:spacing w:val="3"/>
                <w:lang w:val="en-GB"/>
              </w:rPr>
              <w:t xml:space="preserve"> </w:t>
            </w:r>
            <w:r w:rsidRPr="004A4961">
              <w:rPr>
                <w:rFonts w:cs="Comic Sans MS"/>
                <w:lang w:val="en-GB"/>
              </w:rPr>
              <w:t>means</w:t>
            </w:r>
            <w:r w:rsidRPr="004A4961">
              <w:rPr>
                <w:rFonts w:cs="Comic Sans MS"/>
                <w:spacing w:val="1"/>
                <w:lang w:val="en-GB"/>
              </w:rPr>
              <w:t xml:space="preserve"> </w:t>
            </w:r>
            <w:r w:rsidRPr="004A4961">
              <w:rPr>
                <w:rFonts w:cs="Comic Sans MS"/>
                <w:lang w:val="en-GB"/>
              </w:rPr>
              <w:t>that</w:t>
            </w:r>
            <w:r w:rsidRPr="004A4961">
              <w:rPr>
                <w:rFonts w:cs="Comic Sans MS"/>
                <w:spacing w:val="2"/>
                <w:lang w:val="en-GB"/>
              </w:rPr>
              <w:t xml:space="preserve"> </w:t>
            </w:r>
            <w:r w:rsidRPr="004A4961">
              <w:rPr>
                <w:rFonts w:cs="Comic Sans MS"/>
                <w:lang w:val="en-GB"/>
              </w:rPr>
              <w:t>CTCs</w:t>
            </w:r>
            <w:r w:rsidRPr="004A4961">
              <w:rPr>
                <w:rFonts w:cs="Comic Sans MS"/>
                <w:spacing w:val="2"/>
                <w:lang w:val="en-GB"/>
              </w:rPr>
              <w:t xml:space="preserve"> </w:t>
            </w:r>
            <w:r w:rsidRPr="004A4961">
              <w:rPr>
                <w:rFonts w:cs="Comic Sans MS"/>
                <w:lang w:val="en-GB"/>
              </w:rPr>
              <w:t>are</w:t>
            </w:r>
            <w:r w:rsidRPr="004A4961">
              <w:rPr>
                <w:rFonts w:cs="Comic Sans MS"/>
                <w:spacing w:val="3"/>
                <w:lang w:val="en-GB"/>
              </w:rPr>
              <w:t xml:space="preserve"> </w:t>
            </w:r>
            <w:r w:rsidRPr="004A4961">
              <w:rPr>
                <w:rFonts w:cs="Comic Sans MS"/>
                <w:lang w:val="en-GB"/>
              </w:rPr>
              <w:t>often worki</w:t>
            </w:r>
            <w:r w:rsidRPr="004A4961">
              <w:rPr>
                <w:rFonts w:cs="Comic Sans MS"/>
                <w:spacing w:val="1"/>
                <w:lang w:val="en-GB"/>
              </w:rPr>
              <w:t>n</w:t>
            </w:r>
            <w:r w:rsidRPr="004A4961">
              <w:rPr>
                <w:rFonts w:cs="Comic Sans MS"/>
                <w:lang w:val="en-GB"/>
              </w:rPr>
              <w:t>g</w:t>
            </w:r>
            <w:r w:rsidRPr="004A4961">
              <w:rPr>
                <w:rFonts w:cs="Comic Sans MS"/>
                <w:spacing w:val="-8"/>
                <w:lang w:val="en-GB"/>
              </w:rPr>
              <w:t xml:space="preserve"> </w:t>
            </w:r>
            <w:r w:rsidRPr="004A4961">
              <w:rPr>
                <w:rFonts w:cs="Comic Sans MS"/>
                <w:lang w:val="en-GB"/>
              </w:rPr>
              <w:t>in</w:t>
            </w:r>
            <w:r w:rsidRPr="004A4961">
              <w:rPr>
                <w:rFonts w:cs="Comic Sans MS"/>
                <w:spacing w:val="-2"/>
                <w:lang w:val="en-GB"/>
              </w:rPr>
              <w:t xml:space="preserve"> </w:t>
            </w:r>
            <w:r w:rsidRPr="004A4961">
              <w:rPr>
                <w:rFonts w:cs="Comic Sans MS"/>
                <w:lang w:val="en-GB"/>
              </w:rPr>
              <w:t>an</w:t>
            </w:r>
            <w:r w:rsidRPr="004A4961">
              <w:rPr>
                <w:rFonts w:cs="Comic Sans MS"/>
                <w:spacing w:val="-2"/>
                <w:lang w:val="en-GB"/>
              </w:rPr>
              <w:t xml:space="preserve"> </w:t>
            </w:r>
            <w:r w:rsidRPr="004A4961">
              <w:rPr>
                <w:rFonts w:cs="Comic Sans MS"/>
                <w:lang w:val="en-GB"/>
              </w:rPr>
              <w:t>offi</w:t>
            </w:r>
            <w:r w:rsidRPr="004A4961">
              <w:rPr>
                <w:rFonts w:cs="Comic Sans MS"/>
                <w:spacing w:val="1"/>
                <w:lang w:val="en-GB"/>
              </w:rPr>
              <w:t>c</w:t>
            </w:r>
            <w:r w:rsidRPr="004A4961">
              <w:rPr>
                <w:rFonts w:cs="Comic Sans MS"/>
                <w:lang w:val="en-GB"/>
              </w:rPr>
              <w:t>e</w:t>
            </w:r>
            <w:r w:rsidRPr="004A4961">
              <w:rPr>
                <w:rFonts w:cs="Comic Sans MS"/>
                <w:spacing w:val="-6"/>
                <w:lang w:val="en-GB"/>
              </w:rPr>
              <w:t xml:space="preserve"> </w:t>
            </w:r>
            <w:r w:rsidRPr="004A4961">
              <w:rPr>
                <w:rFonts w:cs="Comic Sans MS"/>
                <w:lang w:val="en-GB"/>
              </w:rPr>
              <w:t>that</w:t>
            </w:r>
            <w:r w:rsidRPr="004A4961">
              <w:rPr>
                <w:rFonts w:cs="Comic Sans MS"/>
                <w:spacing w:val="-4"/>
                <w:lang w:val="en-GB"/>
              </w:rPr>
              <w:t xml:space="preserve"> </w:t>
            </w:r>
            <w:r w:rsidRPr="004A4961">
              <w:rPr>
                <w:rFonts w:cs="Comic Sans MS"/>
                <w:lang w:val="en-GB"/>
              </w:rPr>
              <w:t>has</w:t>
            </w:r>
            <w:r w:rsidRPr="004A4961">
              <w:rPr>
                <w:rFonts w:cs="Comic Sans MS"/>
                <w:spacing w:val="-3"/>
                <w:lang w:val="en-GB"/>
              </w:rPr>
              <w:t xml:space="preserve"> </w:t>
            </w:r>
            <w:r w:rsidRPr="004A4961">
              <w:rPr>
                <w:rFonts w:cs="Comic Sans MS"/>
                <w:lang w:val="en-GB"/>
              </w:rPr>
              <w:t>very</w:t>
            </w:r>
            <w:r w:rsidRPr="004A4961">
              <w:rPr>
                <w:rFonts w:cs="Comic Sans MS"/>
                <w:spacing w:val="-4"/>
                <w:lang w:val="en-GB"/>
              </w:rPr>
              <w:t xml:space="preserve"> </w:t>
            </w:r>
            <w:r w:rsidRPr="004A4961">
              <w:rPr>
                <w:rFonts w:cs="Comic Sans MS"/>
                <w:lang w:val="en-GB"/>
              </w:rPr>
              <w:t>little</w:t>
            </w:r>
            <w:r w:rsidRPr="004A4961">
              <w:rPr>
                <w:rFonts w:cs="Comic Sans MS"/>
                <w:spacing w:val="-4"/>
                <w:lang w:val="en-GB"/>
              </w:rPr>
              <w:t xml:space="preserve"> </w:t>
            </w:r>
            <w:r w:rsidRPr="004A4961">
              <w:rPr>
                <w:rFonts w:cs="Comic Sans MS"/>
                <w:lang w:val="en-GB"/>
              </w:rPr>
              <w:t>works</w:t>
            </w:r>
            <w:r w:rsidRPr="004A4961">
              <w:rPr>
                <w:rFonts w:cs="Comic Sans MS"/>
                <w:spacing w:val="1"/>
                <w:lang w:val="en-GB"/>
              </w:rPr>
              <w:t>p</w:t>
            </w:r>
            <w:r w:rsidRPr="004A4961">
              <w:rPr>
                <w:rFonts w:cs="Comic Sans MS"/>
                <w:lang w:val="en-GB"/>
              </w:rPr>
              <w:t>ace.</w:t>
            </w:r>
          </w:p>
          <w:p w:rsidR="00BE3FF0" w:rsidRPr="004A4961" w:rsidRDefault="00BE3FF0" w:rsidP="00BE3FF0">
            <w:pPr>
              <w:spacing w:after="0" w:line="240" w:lineRule="auto"/>
              <w:ind w:left="102" w:right="46"/>
              <w:jc w:val="both"/>
              <w:rPr>
                <w:rFonts w:cs="Comic Sans MS"/>
                <w:lang w:val="en-GB"/>
              </w:rPr>
            </w:pPr>
          </w:p>
          <w:p w:rsidR="00BE3FF0" w:rsidRPr="004A4961" w:rsidRDefault="00BE3FF0" w:rsidP="00BE3FF0">
            <w:pPr>
              <w:spacing w:before="29" w:after="0" w:line="240" w:lineRule="auto"/>
              <w:ind w:left="102" w:right="46"/>
              <w:jc w:val="both"/>
              <w:rPr>
                <w:rFonts w:cs="Comic Sans MS"/>
                <w:lang w:val="en-GB"/>
              </w:rPr>
            </w:pPr>
            <w:r w:rsidRPr="004A4961">
              <w:rPr>
                <w:rFonts w:cs="Comic Sans MS"/>
                <w:lang w:val="en-GB"/>
              </w:rPr>
              <w:t>Data</w:t>
            </w:r>
            <w:r w:rsidRPr="004A4961">
              <w:rPr>
                <w:rFonts w:cs="Comic Sans MS"/>
                <w:spacing w:val="5"/>
                <w:lang w:val="en-GB"/>
              </w:rPr>
              <w:t xml:space="preserve"> </w:t>
            </w:r>
            <w:r w:rsidRPr="004A4961">
              <w:rPr>
                <w:rFonts w:cs="Comic Sans MS"/>
                <w:lang w:val="en-GB"/>
              </w:rPr>
              <w:t>for</w:t>
            </w:r>
            <w:r w:rsidRPr="004A4961">
              <w:rPr>
                <w:rFonts w:cs="Comic Sans MS"/>
                <w:spacing w:val="7"/>
                <w:lang w:val="en-GB"/>
              </w:rPr>
              <w:t xml:space="preserve"> </w:t>
            </w:r>
            <w:r w:rsidRPr="004A4961">
              <w:rPr>
                <w:rFonts w:cs="Comic Sans MS"/>
                <w:lang w:val="en-GB"/>
              </w:rPr>
              <w:t>all</w:t>
            </w:r>
            <w:r w:rsidRPr="004A4961">
              <w:rPr>
                <w:rFonts w:cs="Comic Sans MS"/>
                <w:spacing w:val="8"/>
                <w:lang w:val="en-GB"/>
              </w:rPr>
              <w:t xml:space="preserve"> </w:t>
            </w:r>
            <w:r w:rsidRPr="004A4961">
              <w:rPr>
                <w:rFonts w:cs="Comic Sans MS"/>
                <w:lang w:val="en-GB"/>
              </w:rPr>
              <w:t>closed</w:t>
            </w:r>
            <w:r w:rsidRPr="004A4961">
              <w:rPr>
                <w:rFonts w:cs="Comic Sans MS"/>
                <w:spacing w:val="4"/>
                <w:lang w:val="en-GB"/>
              </w:rPr>
              <w:t xml:space="preserve"> </w:t>
            </w:r>
            <w:r w:rsidRPr="004A4961">
              <w:rPr>
                <w:rFonts w:cs="Comic Sans MS"/>
                <w:lang w:val="en-GB"/>
              </w:rPr>
              <w:t>st</w:t>
            </w:r>
            <w:r w:rsidRPr="004A4961">
              <w:rPr>
                <w:rFonts w:cs="Comic Sans MS"/>
                <w:spacing w:val="1"/>
                <w:lang w:val="en-GB"/>
              </w:rPr>
              <w:t>u</w:t>
            </w:r>
            <w:r w:rsidRPr="004A4961">
              <w:rPr>
                <w:rFonts w:cs="Comic Sans MS"/>
                <w:spacing w:val="-1"/>
                <w:lang w:val="en-GB"/>
              </w:rPr>
              <w:t>d</w:t>
            </w:r>
            <w:r w:rsidRPr="004A4961">
              <w:rPr>
                <w:rFonts w:cs="Comic Sans MS"/>
                <w:lang w:val="en-GB"/>
              </w:rPr>
              <w:t>ies</w:t>
            </w:r>
            <w:r w:rsidRPr="004A4961">
              <w:rPr>
                <w:rFonts w:cs="Comic Sans MS"/>
                <w:spacing w:val="3"/>
                <w:lang w:val="en-GB"/>
              </w:rPr>
              <w:t xml:space="preserve"> </w:t>
            </w:r>
            <w:r w:rsidRPr="004A4961">
              <w:rPr>
                <w:rFonts w:cs="Comic Sans MS"/>
                <w:lang w:val="en-GB"/>
              </w:rPr>
              <w:t>is</w:t>
            </w:r>
            <w:r w:rsidRPr="004A4961">
              <w:rPr>
                <w:rFonts w:cs="Comic Sans MS"/>
                <w:spacing w:val="9"/>
                <w:lang w:val="en-GB"/>
              </w:rPr>
              <w:t xml:space="preserve"> </w:t>
            </w:r>
            <w:r w:rsidRPr="004A4961">
              <w:rPr>
                <w:rFonts w:cs="Comic Sans MS"/>
                <w:lang w:val="en-GB"/>
              </w:rPr>
              <w:t>e</w:t>
            </w:r>
            <w:r w:rsidRPr="004A4961">
              <w:rPr>
                <w:rFonts w:cs="Comic Sans MS"/>
                <w:spacing w:val="1"/>
                <w:lang w:val="en-GB"/>
              </w:rPr>
              <w:t>v</w:t>
            </w:r>
            <w:r w:rsidRPr="004A4961">
              <w:rPr>
                <w:rFonts w:cs="Comic Sans MS"/>
                <w:lang w:val="en-GB"/>
              </w:rPr>
              <w:t>entually ar</w:t>
            </w:r>
            <w:r w:rsidRPr="004A4961">
              <w:rPr>
                <w:rFonts w:cs="Comic Sans MS"/>
                <w:spacing w:val="1"/>
                <w:lang w:val="en-GB"/>
              </w:rPr>
              <w:t>ch</w:t>
            </w:r>
            <w:r w:rsidRPr="004A4961">
              <w:rPr>
                <w:rFonts w:cs="Comic Sans MS"/>
                <w:lang w:val="en-GB"/>
              </w:rPr>
              <w:t>ived</w:t>
            </w:r>
            <w:r w:rsidRPr="004A4961">
              <w:rPr>
                <w:rFonts w:cs="Comic Sans MS"/>
                <w:spacing w:val="2"/>
                <w:lang w:val="en-GB"/>
              </w:rPr>
              <w:t xml:space="preserve"> </w:t>
            </w:r>
            <w:r w:rsidRPr="004A4961">
              <w:rPr>
                <w:rFonts w:cs="Comic Sans MS"/>
                <w:lang w:val="en-GB"/>
              </w:rPr>
              <w:t>off</w:t>
            </w:r>
            <w:r w:rsidRPr="004A4961">
              <w:rPr>
                <w:rFonts w:cs="Comic Sans MS"/>
                <w:spacing w:val="7"/>
                <w:lang w:val="en-GB"/>
              </w:rPr>
              <w:t xml:space="preserve"> </w:t>
            </w:r>
            <w:r w:rsidRPr="004A4961">
              <w:rPr>
                <w:rFonts w:cs="Comic Sans MS"/>
                <w:spacing w:val="1"/>
                <w:lang w:val="en-GB"/>
              </w:rPr>
              <w:t>s</w:t>
            </w:r>
            <w:r w:rsidRPr="004A4961">
              <w:rPr>
                <w:rFonts w:cs="Comic Sans MS"/>
                <w:lang w:val="en-GB"/>
              </w:rPr>
              <w:t>ite.</w:t>
            </w:r>
            <w:r w:rsidRPr="004A4961">
              <w:rPr>
                <w:rFonts w:cs="Comic Sans MS"/>
                <w:spacing w:val="6"/>
                <w:lang w:val="en-GB"/>
              </w:rPr>
              <w:t xml:space="preserve"> </w:t>
            </w:r>
            <w:r w:rsidRPr="004A4961">
              <w:rPr>
                <w:rFonts w:cs="Comic Sans MS"/>
                <w:lang w:val="en-GB"/>
              </w:rPr>
              <w:t>This</w:t>
            </w:r>
            <w:r w:rsidRPr="004A4961">
              <w:rPr>
                <w:rFonts w:cs="Comic Sans MS"/>
                <w:spacing w:val="6"/>
                <w:lang w:val="en-GB"/>
              </w:rPr>
              <w:t xml:space="preserve"> </w:t>
            </w:r>
            <w:r w:rsidRPr="004A4961">
              <w:rPr>
                <w:rFonts w:cs="Comic Sans MS"/>
                <w:lang w:val="en-GB"/>
              </w:rPr>
              <w:t>involves</w:t>
            </w:r>
            <w:r w:rsidRPr="004A4961">
              <w:rPr>
                <w:rFonts w:cs="Comic Sans MS"/>
                <w:spacing w:val="2"/>
                <w:lang w:val="en-GB"/>
              </w:rPr>
              <w:t xml:space="preserve"> </w:t>
            </w:r>
            <w:r w:rsidRPr="004A4961">
              <w:rPr>
                <w:rFonts w:cs="Comic Sans MS"/>
                <w:lang w:val="en-GB"/>
              </w:rPr>
              <w:t>shredding all</w:t>
            </w:r>
            <w:r w:rsidRPr="004A4961">
              <w:rPr>
                <w:rFonts w:cs="Comic Sans MS"/>
                <w:spacing w:val="8"/>
                <w:lang w:val="en-GB"/>
              </w:rPr>
              <w:t xml:space="preserve"> </w:t>
            </w:r>
            <w:r w:rsidRPr="004A4961">
              <w:rPr>
                <w:rFonts w:cs="Comic Sans MS"/>
                <w:lang w:val="en-GB"/>
              </w:rPr>
              <w:t>non- esse</w:t>
            </w:r>
            <w:r w:rsidRPr="004A4961">
              <w:rPr>
                <w:rFonts w:cs="Comic Sans MS"/>
                <w:spacing w:val="1"/>
                <w:lang w:val="en-GB"/>
              </w:rPr>
              <w:t>n</w:t>
            </w:r>
            <w:r w:rsidRPr="004A4961">
              <w:rPr>
                <w:rFonts w:cs="Comic Sans MS"/>
                <w:lang w:val="en-GB"/>
              </w:rPr>
              <w:t>tial</w:t>
            </w:r>
            <w:r w:rsidRPr="004A4961">
              <w:rPr>
                <w:rFonts w:cs="Comic Sans MS"/>
                <w:spacing w:val="14"/>
                <w:lang w:val="en-GB"/>
              </w:rPr>
              <w:t xml:space="preserve"> </w:t>
            </w:r>
            <w:r w:rsidRPr="004A4961">
              <w:rPr>
                <w:rFonts w:cs="Comic Sans MS"/>
                <w:lang w:val="en-GB"/>
              </w:rPr>
              <w:t>documentation,</w:t>
            </w:r>
            <w:r w:rsidRPr="004A4961">
              <w:rPr>
                <w:rFonts w:cs="Comic Sans MS"/>
                <w:spacing w:val="6"/>
                <w:lang w:val="en-GB"/>
              </w:rPr>
              <w:t xml:space="preserve"> </w:t>
            </w:r>
            <w:r w:rsidRPr="004A4961">
              <w:rPr>
                <w:rFonts w:cs="Comic Sans MS"/>
                <w:lang w:val="en-GB"/>
              </w:rPr>
              <w:t>co</w:t>
            </w:r>
            <w:r w:rsidRPr="004A4961">
              <w:rPr>
                <w:rFonts w:cs="Comic Sans MS"/>
                <w:spacing w:val="1"/>
                <w:lang w:val="en-GB"/>
              </w:rPr>
              <w:t>n</w:t>
            </w:r>
            <w:r w:rsidRPr="004A4961">
              <w:rPr>
                <w:rFonts w:cs="Comic Sans MS"/>
                <w:spacing w:val="-1"/>
                <w:lang w:val="en-GB"/>
              </w:rPr>
              <w:t>d</w:t>
            </w:r>
            <w:r w:rsidRPr="004A4961">
              <w:rPr>
                <w:rFonts w:cs="Comic Sans MS"/>
                <w:lang w:val="en-GB"/>
              </w:rPr>
              <w:t>ensing</w:t>
            </w:r>
            <w:r w:rsidRPr="004A4961">
              <w:rPr>
                <w:rFonts w:cs="Comic Sans MS"/>
                <w:spacing w:val="11"/>
                <w:lang w:val="en-GB"/>
              </w:rPr>
              <w:t xml:space="preserve"> </w:t>
            </w:r>
            <w:r w:rsidRPr="004A4961">
              <w:rPr>
                <w:rFonts w:cs="Comic Sans MS"/>
                <w:lang w:val="en-GB"/>
              </w:rPr>
              <w:t>t</w:t>
            </w:r>
            <w:r w:rsidRPr="004A4961">
              <w:rPr>
                <w:rFonts w:cs="Comic Sans MS"/>
                <w:spacing w:val="2"/>
                <w:lang w:val="en-GB"/>
              </w:rPr>
              <w:t>h</w:t>
            </w:r>
            <w:r w:rsidRPr="004A4961">
              <w:rPr>
                <w:rFonts w:cs="Comic Sans MS"/>
                <w:lang w:val="en-GB"/>
              </w:rPr>
              <w:t>e</w:t>
            </w:r>
            <w:r w:rsidRPr="004A4961">
              <w:rPr>
                <w:rFonts w:cs="Comic Sans MS"/>
                <w:spacing w:val="18"/>
                <w:lang w:val="en-GB"/>
              </w:rPr>
              <w:t xml:space="preserve"> </w:t>
            </w:r>
            <w:r w:rsidRPr="004A4961">
              <w:rPr>
                <w:rFonts w:cs="Comic Sans MS"/>
                <w:lang w:val="en-GB"/>
              </w:rPr>
              <w:t>CRF</w:t>
            </w:r>
            <w:r w:rsidRPr="004A4961">
              <w:rPr>
                <w:rFonts w:cs="Comic Sans MS"/>
                <w:spacing w:val="18"/>
                <w:lang w:val="en-GB"/>
              </w:rPr>
              <w:t xml:space="preserve"> </w:t>
            </w:r>
            <w:r w:rsidRPr="004A4961">
              <w:rPr>
                <w:rFonts w:cs="Comic Sans MS"/>
                <w:lang w:val="en-GB"/>
              </w:rPr>
              <w:t>files</w:t>
            </w:r>
            <w:r w:rsidRPr="004A4961">
              <w:rPr>
                <w:rFonts w:cs="Comic Sans MS"/>
                <w:spacing w:val="17"/>
                <w:lang w:val="en-GB"/>
              </w:rPr>
              <w:t xml:space="preserve"> </w:t>
            </w:r>
            <w:r w:rsidRPr="004A4961">
              <w:rPr>
                <w:rFonts w:cs="Comic Sans MS"/>
                <w:spacing w:val="1"/>
                <w:lang w:val="en-GB"/>
              </w:rPr>
              <w:t>w</w:t>
            </w:r>
            <w:r w:rsidRPr="004A4961">
              <w:rPr>
                <w:rFonts w:cs="Comic Sans MS"/>
                <w:lang w:val="en-GB"/>
              </w:rPr>
              <w:t>eig</w:t>
            </w:r>
            <w:r w:rsidRPr="004A4961">
              <w:rPr>
                <w:rFonts w:cs="Comic Sans MS"/>
                <w:spacing w:val="2"/>
                <w:lang w:val="en-GB"/>
              </w:rPr>
              <w:t>h</w:t>
            </w:r>
            <w:r w:rsidRPr="004A4961">
              <w:rPr>
                <w:rFonts w:cs="Comic Sans MS"/>
                <w:lang w:val="en-GB"/>
              </w:rPr>
              <w:t>ing</w:t>
            </w:r>
            <w:r w:rsidRPr="004A4961">
              <w:rPr>
                <w:rFonts w:cs="Comic Sans MS"/>
                <w:spacing w:val="13"/>
                <w:lang w:val="en-GB"/>
              </w:rPr>
              <w:t xml:space="preserve"> </w:t>
            </w:r>
            <w:r w:rsidRPr="004A4961">
              <w:rPr>
                <w:rFonts w:cs="Comic Sans MS"/>
                <w:lang w:val="en-GB"/>
              </w:rPr>
              <w:t>and</w:t>
            </w:r>
            <w:r w:rsidRPr="004A4961">
              <w:rPr>
                <w:rFonts w:cs="Comic Sans MS"/>
                <w:spacing w:val="18"/>
                <w:lang w:val="en-GB"/>
              </w:rPr>
              <w:t xml:space="preserve"> </w:t>
            </w:r>
            <w:r w:rsidRPr="004A4961">
              <w:rPr>
                <w:rFonts w:cs="Comic Sans MS"/>
                <w:lang w:val="en-GB"/>
              </w:rPr>
              <w:t>li</w:t>
            </w:r>
            <w:r w:rsidRPr="004A4961">
              <w:rPr>
                <w:rFonts w:cs="Comic Sans MS"/>
                <w:spacing w:val="1"/>
                <w:lang w:val="en-GB"/>
              </w:rPr>
              <w:t>f</w:t>
            </w:r>
            <w:r w:rsidRPr="004A4961">
              <w:rPr>
                <w:rFonts w:cs="Comic Sans MS"/>
                <w:lang w:val="en-GB"/>
              </w:rPr>
              <w:t>ting</w:t>
            </w:r>
            <w:r w:rsidRPr="004A4961">
              <w:rPr>
                <w:rFonts w:cs="Comic Sans MS"/>
                <w:spacing w:val="16"/>
                <w:lang w:val="en-GB"/>
              </w:rPr>
              <w:t xml:space="preserve"> </w:t>
            </w:r>
            <w:r w:rsidRPr="004A4961">
              <w:rPr>
                <w:rFonts w:cs="Comic Sans MS"/>
                <w:lang w:val="en-GB"/>
              </w:rPr>
              <w:t>heavy</w:t>
            </w:r>
            <w:r w:rsidRPr="004A4961">
              <w:rPr>
                <w:rFonts w:cs="Comic Sans MS"/>
                <w:spacing w:val="16"/>
                <w:lang w:val="en-GB"/>
              </w:rPr>
              <w:t xml:space="preserve"> </w:t>
            </w:r>
            <w:r w:rsidRPr="004A4961">
              <w:rPr>
                <w:rFonts w:cs="Comic Sans MS"/>
                <w:spacing w:val="2"/>
                <w:lang w:val="en-GB"/>
              </w:rPr>
              <w:t>b</w:t>
            </w:r>
            <w:r w:rsidRPr="004A4961">
              <w:rPr>
                <w:rFonts w:cs="Comic Sans MS"/>
                <w:lang w:val="en-GB"/>
              </w:rPr>
              <w:t xml:space="preserve">oxes. </w:t>
            </w:r>
            <w:r w:rsidRPr="004A4961">
              <w:rPr>
                <w:rFonts w:cs="Comic Sans MS"/>
                <w:spacing w:val="38"/>
                <w:lang w:val="en-GB"/>
              </w:rPr>
              <w:t xml:space="preserve"> </w:t>
            </w:r>
            <w:r w:rsidRPr="004A4961">
              <w:rPr>
                <w:rFonts w:cs="Comic Sans MS"/>
                <w:lang w:val="en-GB"/>
              </w:rPr>
              <w:t>The</w:t>
            </w:r>
            <w:r w:rsidRPr="004A4961">
              <w:rPr>
                <w:rFonts w:cs="Comic Sans MS"/>
                <w:spacing w:val="1"/>
                <w:lang w:val="en-GB"/>
              </w:rPr>
              <w:t>s</w:t>
            </w:r>
            <w:r w:rsidRPr="004A4961">
              <w:rPr>
                <w:rFonts w:cs="Comic Sans MS"/>
                <w:lang w:val="en-GB"/>
              </w:rPr>
              <w:t>e boxes</w:t>
            </w:r>
            <w:r w:rsidRPr="004A4961">
              <w:rPr>
                <w:rFonts w:cs="Comic Sans MS"/>
                <w:spacing w:val="-6"/>
                <w:lang w:val="en-GB"/>
              </w:rPr>
              <w:t xml:space="preserve"> </w:t>
            </w:r>
            <w:r w:rsidRPr="004A4961">
              <w:rPr>
                <w:rFonts w:cs="Comic Sans MS"/>
                <w:lang w:val="en-GB"/>
              </w:rPr>
              <w:t>can</w:t>
            </w:r>
            <w:r w:rsidRPr="004A4961">
              <w:rPr>
                <w:rFonts w:cs="Comic Sans MS"/>
                <w:spacing w:val="-3"/>
                <w:lang w:val="en-GB"/>
              </w:rPr>
              <w:t xml:space="preserve"> </w:t>
            </w:r>
            <w:r w:rsidRPr="004A4961">
              <w:rPr>
                <w:rFonts w:cs="Comic Sans MS"/>
                <w:lang w:val="en-GB"/>
              </w:rPr>
              <w:t>weigh</w:t>
            </w:r>
            <w:r w:rsidRPr="004A4961">
              <w:rPr>
                <w:rFonts w:cs="Comic Sans MS"/>
                <w:spacing w:val="-6"/>
                <w:lang w:val="en-GB"/>
              </w:rPr>
              <w:t xml:space="preserve"> </w:t>
            </w:r>
            <w:r w:rsidRPr="004A4961">
              <w:rPr>
                <w:rFonts w:cs="Comic Sans MS"/>
                <w:lang w:val="en-GB"/>
              </w:rPr>
              <w:t>up</w:t>
            </w:r>
            <w:r w:rsidRPr="004A4961">
              <w:rPr>
                <w:rFonts w:cs="Comic Sans MS"/>
                <w:spacing w:val="-2"/>
                <w:lang w:val="en-GB"/>
              </w:rPr>
              <w:t xml:space="preserve"> </w:t>
            </w:r>
            <w:r w:rsidRPr="004A4961">
              <w:rPr>
                <w:rFonts w:cs="Comic Sans MS"/>
                <w:lang w:val="en-GB"/>
              </w:rPr>
              <w:t>to</w:t>
            </w:r>
            <w:r w:rsidRPr="004A4961">
              <w:rPr>
                <w:rFonts w:cs="Comic Sans MS"/>
                <w:spacing w:val="-2"/>
                <w:lang w:val="en-GB"/>
              </w:rPr>
              <w:t xml:space="preserve"> </w:t>
            </w:r>
            <w:r w:rsidRPr="004A4961">
              <w:rPr>
                <w:rFonts w:cs="Comic Sans MS"/>
                <w:lang w:val="en-GB"/>
              </w:rPr>
              <w:t>15kg.</w:t>
            </w:r>
          </w:p>
          <w:p w:rsidR="00BE3FF0" w:rsidRPr="004A4961" w:rsidRDefault="00BE3FF0" w:rsidP="00BE3FF0">
            <w:pPr>
              <w:spacing w:after="0" w:line="200" w:lineRule="exact"/>
              <w:rPr>
                <w:sz w:val="20"/>
                <w:szCs w:val="20"/>
                <w:lang w:val="en-GB"/>
              </w:rPr>
            </w:pPr>
          </w:p>
          <w:p w:rsidR="00BE3FF0" w:rsidRPr="004A4961" w:rsidRDefault="00BE3FF0" w:rsidP="00BE3FF0">
            <w:pPr>
              <w:spacing w:after="0" w:line="306" w:lineRule="exact"/>
              <w:ind w:left="102" w:right="49"/>
              <w:jc w:val="both"/>
              <w:rPr>
                <w:rFonts w:cs="Comic Sans MS"/>
                <w:lang w:val="en-GB"/>
              </w:rPr>
            </w:pPr>
            <w:r>
              <w:rPr>
                <w:rFonts w:cs="Comic Sans MS"/>
                <w:lang w:val="en-GB"/>
              </w:rPr>
              <w:t xml:space="preserve">The largest part of the working day is desk bound, using PC or laptop with multiple screens </w:t>
            </w:r>
            <w:r w:rsidRPr="004A4961">
              <w:rPr>
                <w:rFonts w:cs="Comic Sans MS"/>
                <w:spacing w:val="1"/>
                <w:lang w:val="en-GB"/>
              </w:rPr>
              <w:t>fo</w:t>
            </w:r>
            <w:r w:rsidRPr="004A4961">
              <w:rPr>
                <w:rFonts w:cs="Comic Sans MS"/>
                <w:lang w:val="en-GB"/>
              </w:rPr>
              <w:t>r</w:t>
            </w:r>
            <w:r w:rsidRPr="004A4961">
              <w:rPr>
                <w:rFonts w:cs="Comic Sans MS"/>
                <w:spacing w:val="6"/>
                <w:lang w:val="en-GB"/>
              </w:rPr>
              <w:t xml:space="preserve"> </w:t>
            </w:r>
            <w:r w:rsidRPr="004A4961">
              <w:rPr>
                <w:rFonts w:cs="Comic Sans MS"/>
                <w:lang w:val="en-GB"/>
              </w:rPr>
              <w:t>e-m</w:t>
            </w:r>
            <w:r w:rsidRPr="004A4961">
              <w:rPr>
                <w:rFonts w:cs="Comic Sans MS"/>
                <w:spacing w:val="2"/>
                <w:lang w:val="en-GB"/>
              </w:rPr>
              <w:t>a</w:t>
            </w:r>
            <w:r w:rsidRPr="004A4961">
              <w:rPr>
                <w:rFonts w:cs="Comic Sans MS"/>
                <w:lang w:val="en-GB"/>
              </w:rPr>
              <w:t>il,</w:t>
            </w:r>
            <w:r w:rsidRPr="004A4961">
              <w:rPr>
                <w:rFonts w:cs="Comic Sans MS"/>
                <w:spacing w:val="3"/>
                <w:lang w:val="en-GB"/>
              </w:rPr>
              <w:t xml:space="preserve"> </w:t>
            </w:r>
            <w:r w:rsidRPr="004A4961">
              <w:rPr>
                <w:rFonts w:cs="Comic Sans MS"/>
                <w:lang w:val="en-GB"/>
              </w:rPr>
              <w:t>d</w:t>
            </w:r>
            <w:r w:rsidRPr="004A4961">
              <w:rPr>
                <w:rFonts w:cs="Comic Sans MS"/>
                <w:spacing w:val="2"/>
                <w:lang w:val="en-GB"/>
              </w:rPr>
              <w:t>a</w:t>
            </w:r>
            <w:r w:rsidRPr="004A4961">
              <w:rPr>
                <w:rFonts w:cs="Comic Sans MS"/>
                <w:spacing w:val="1"/>
                <w:lang w:val="en-GB"/>
              </w:rPr>
              <w:t>t</w:t>
            </w:r>
            <w:r w:rsidRPr="004A4961">
              <w:rPr>
                <w:rFonts w:cs="Comic Sans MS"/>
                <w:lang w:val="en-GB"/>
              </w:rPr>
              <w:t>a entry,</w:t>
            </w:r>
            <w:r w:rsidRPr="004A4961">
              <w:rPr>
                <w:rFonts w:cs="Comic Sans MS"/>
                <w:spacing w:val="-6"/>
                <w:lang w:val="en-GB"/>
              </w:rPr>
              <w:t xml:space="preserve"> </w:t>
            </w:r>
            <w:r w:rsidRPr="004A4961">
              <w:rPr>
                <w:rFonts w:cs="Comic Sans MS"/>
                <w:spacing w:val="1"/>
                <w:lang w:val="en-GB"/>
              </w:rPr>
              <w:t>g</w:t>
            </w:r>
            <w:r w:rsidRPr="004A4961">
              <w:rPr>
                <w:rFonts w:cs="Comic Sans MS"/>
                <w:lang w:val="en-GB"/>
              </w:rPr>
              <w:t>en</w:t>
            </w:r>
            <w:r w:rsidRPr="004A4961">
              <w:rPr>
                <w:rFonts w:cs="Comic Sans MS"/>
                <w:spacing w:val="1"/>
                <w:lang w:val="en-GB"/>
              </w:rPr>
              <w:t>e</w:t>
            </w:r>
            <w:r w:rsidRPr="004A4961">
              <w:rPr>
                <w:rFonts w:cs="Comic Sans MS"/>
                <w:lang w:val="en-GB"/>
              </w:rPr>
              <w:t>rating</w:t>
            </w:r>
            <w:r w:rsidRPr="004A4961">
              <w:rPr>
                <w:rFonts w:cs="Comic Sans MS"/>
                <w:spacing w:val="-11"/>
                <w:lang w:val="en-GB"/>
              </w:rPr>
              <w:t xml:space="preserve"> </w:t>
            </w:r>
            <w:r w:rsidRPr="004A4961">
              <w:rPr>
                <w:rFonts w:cs="Comic Sans MS"/>
                <w:lang w:val="en-GB"/>
              </w:rPr>
              <w:t>/</w:t>
            </w:r>
            <w:r w:rsidRPr="004A4961">
              <w:rPr>
                <w:rFonts w:cs="Comic Sans MS"/>
                <w:spacing w:val="-1"/>
                <w:lang w:val="en-GB"/>
              </w:rPr>
              <w:t xml:space="preserve"> </w:t>
            </w:r>
            <w:r w:rsidRPr="004A4961">
              <w:rPr>
                <w:rFonts w:cs="Comic Sans MS"/>
                <w:lang w:val="en-GB"/>
              </w:rPr>
              <w:t>c</w:t>
            </w:r>
            <w:r w:rsidRPr="004A4961">
              <w:rPr>
                <w:rFonts w:cs="Comic Sans MS"/>
                <w:spacing w:val="1"/>
                <w:lang w:val="en-GB"/>
              </w:rPr>
              <w:t>o</w:t>
            </w:r>
            <w:r w:rsidRPr="004A4961">
              <w:rPr>
                <w:rFonts w:cs="Comic Sans MS"/>
                <w:lang w:val="en-GB"/>
              </w:rPr>
              <w:t>mpili</w:t>
            </w:r>
            <w:r w:rsidRPr="004A4961">
              <w:rPr>
                <w:rFonts w:cs="Comic Sans MS"/>
                <w:spacing w:val="1"/>
                <w:lang w:val="en-GB"/>
              </w:rPr>
              <w:t>n</w:t>
            </w:r>
            <w:r w:rsidRPr="004A4961">
              <w:rPr>
                <w:rFonts w:cs="Comic Sans MS"/>
                <w:lang w:val="en-GB"/>
              </w:rPr>
              <w:t>g</w:t>
            </w:r>
            <w:r w:rsidRPr="004A4961">
              <w:rPr>
                <w:rFonts w:cs="Comic Sans MS"/>
                <w:spacing w:val="-9"/>
                <w:lang w:val="en-GB"/>
              </w:rPr>
              <w:t xml:space="preserve"> </w:t>
            </w:r>
            <w:r w:rsidRPr="004A4961">
              <w:rPr>
                <w:rFonts w:cs="Comic Sans MS"/>
                <w:lang w:val="en-GB"/>
              </w:rPr>
              <w:t>re</w:t>
            </w:r>
            <w:r w:rsidRPr="004A4961">
              <w:rPr>
                <w:rFonts w:cs="Comic Sans MS"/>
                <w:spacing w:val="1"/>
                <w:lang w:val="en-GB"/>
              </w:rPr>
              <w:t>p</w:t>
            </w:r>
            <w:r w:rsidRPr="004A4961">
              <w:rPr>
                <w:rFonts w:cs="Comic Sans MS"/>
                <w:lang w:val="en-GB"/>
              </w:rPr>
              <w:t>orts</w:t>
            </w:r>
            <w:r w:rsidRPr="004A4961">
              <w:rPr>
                <w:rFonts w:cs="Comic Sans MS"/>
                <w:spacing w:val="-8"/>
                <w:lang w:val="en-GB"/>
              </w:rPr>
              <w:t xml:space="preserve"> </w:t>
            </w:r>
            <w:r w:rsidRPr="004A4961">
              <w:rPr>
                <w:rFonts w:cs="Comic Sans MS"/>
                <w:lang w:val="en-GB"/>
              </w:rPr>
              <w:t>and</w:t>
            </w:r>
            <w:r w:rsidRPr="004A4961">
              <w:rPr>
                <w:rFonts w:cs="Comic Sans MS"/>
                <w:spacing w:val="-3"/>
                <w:lang w:val="en-GB"/>
              </w:rPr>
              <w:t xml:space="preserve"> </w:t>
            </w:r>
            <w:r w:rsidRPr="004A4961">
              <w:rPr>
                <w:rFonts w:cs="Comic Sans MS"/>
                <w:lang w:val="en-GB"/>
              </w:rPr>
              <w:t>t</w:t>
            </w:r>
            <w:r w:rsidRPr="004A4961">
              <w:rPr>
                <w:rFonts w:cs="Comic Sans MS"/>
                <w:spacing w:val="1"/>
                <w:lang w:val="en-GB"/>
              </w:rPr>
              <w:t>y</w:t>
            </w:r>
            <w:r w:rsidRPr="004A4961">
              <w:rPr>
                <w:rFonts w:cs="Comic Sans MS"/>
                <w:lang w:val="en-GB"/>
              </w:rPr>
              <w:t>ping</w:t>
            </w:r>
            <w:r w:rsidRPr="004A4961">
              <w:rPr>
                <w:rFonts w:cs="Comic Sans MS"/>
                <w:spacing w:val="-6"/>
                <w:lang w:val="en-GB"/>
              </w:rPr>
              <w:t xml:space="preserve"> </w:t>
            </w:r>
            <w:r w:rsidRPr="004A4961">
              <w:rPr>
                <w:rFonts w:cs="Comic Sans MS"/>
                <w:lang w:val="en-GB"/>
              </w:rPr>
              <w:t>up</w:t>
            </w:r>
            <w:r w:rsidRPr="004A4961">
              <w:rPr>
                <w:rFonts w:cs="Comic Sans MS"/>
                <w:spacing w:val="-2"/>
                <w:lang w:val="en-GB"/>
              </w:rPr>
              <w:t xml:space="preserve"> </w:t>
            </w:r>
            <w:r w:rsidRPr="004A4961">
              <w:rPr>
                <w:rFonts w:cs="Comic Sans MS"/>
                <w:lang w:val="en-GB"/>
              </w:rPr>
              <w:t>l</w:t>
            </w:r>
            <w:r w:rsidRPr="004A4961">
              <w:rPr>
                <w:rFonts w:cs="Comic Sans MS"/>
                <w:spacing w:val="1"/>
                <w:lang w:val="en-GB"/>
              </w:rPr>
              <w:t>e</w:t>
            </w:r>
            <w:r w:rsidRPr="004A4961">
              <w:rPr>
                <w:rFonts w:cs="Comic Sans MS"/>
                <w:lang w:val="en-GB"/>
              </w:rPr>
              <w:t>t</w:t>
            </w:r>
            <w:r w:rsidRPr="004A4961">
              <w:rPr>
                <w:rFonts w:cs="Comic Sans MS"/>
                <w:spacing w:val="1"/>
                <w:lang w:val="en-GB"/>
              </w:rPr>
              <w:t>t</w:t>
            </w:r>
            <w:r w:rsidRPr="004A4961">
              <w:rPr>
                <w:rFonts w:cs="Comic Sans MS"/>
                <w:lang w:val="en-GB"/>
              </w:rPr>
              <w:t>ers.</w:t>
            </w:r>
          </w:p>
          <w:p w:rsidR="00BE3FF0" w:rsidRPr="004A4961" w:rsidRDefault="00BE3FF0" w:rsidP="00BE3FF0">
            <w:pPr>
              <w:spacing w:after="0" w:line="240" w:lineRule="auto"/>
              <w:ind w:left="102" w:right="46"/>
              <w:jc w:val="both"/>
              <w:rPr>
                <w:rFonts w:cs="Comic Sans MS"/>
                <w:lang w:val="en-GB"/>
              </w:rPr>
            </w:pPr>
          </w:p>
          <w:p w:rsidR="00BE3FF0" w:rsidRPr="004A4961" w:rsidRDefault="00BE3FF0" w:rsidP="00BE3FF0">
            <w:pPr>
              <w:spacing w:after="0" w:line="240" w:lineRule="auto"/>
              <w:ind w:left="102" w:right="47"/>
              <w:jc w:val="both"/>
              <w:rPr>
                <w:rFonts w:cs="Comic Sans MS"/>
                <w:lang w:val="en-GB"/>
              </w:rPr>
            </w:pPr>
            <w:r w:rsidRPr="004A4961">
              <w:rPr>
                <w:rFonts w:cs="Comic Sans MS"/>
                <w:lang w:val="en-GB"/>
              </w:rPr>
              <w:t>Physical</w:t>
            </w:r>
            <w:r w:rsidRPr="004A4961">
              <w:rPr>
                <w:rFonts w:cs="Comic Sans MS"/>
                <w:spacing w:val="7"/>
                <w:lang w:val="en-GB"/>
              </w:rPr>
              <w:t xml:space="preserve"> </w:t>
            </w:r>
            <w:r w:rsidRPr="004A4961">
              <w:rPr>
                <w:rFonts w:cs="Comic Sans MS"/>
                <w:lang w:val="en-GB"/>
              </w:rPr>
              <w:t>skills</w:t>
            </w:r>
            <w:r w:rsidRPr="004A4961">
              <w:rPr>
                <w:rFonts w:cs="Comic Sans MS"/>
                <w:spacing w:val="9"/>
                <w:lang w:val="en-GB"/>
              </w:rPr>
              <w:t xml:space="preserve"> </w:t>
            </w:r>
            <w:r w:rsidRPr="004A4961">
              <w:rPr>
                <w:rFonts w:cs="Comic Sans MS"/>
                <w:lang w:val="en-GB"/>
              </w:rPr>
              <w:t>–</w:t>
            </w:r>
            <w:r w:rsidRPr="004A4961">
              <w:rPr>
                <w:rFonts w:cs="Comic Sans MS"/>
                <w:spacing w:val="14"/>
                <w:lang w:val="en-GB"/>
              </w:rPr>
              <w:t xml:space="preserve"> </w:t>
            </w:r>
            <w:r w:rsidRPr="004A4961">
              <w:rPr>
                <w:rFonts w:cs="Comic Sans MS"/>
                <w:lang w:val="en-GB"/>
              </w:rPr>
              <w:t>using</w:t>
            </w:r>
            <w:r w:rsidRPr="004A4961">
              <w:rPr>
                <w:rFonts w:cs="Comic Sans MS"/>
                <w:spacing w:val="10"/>
                <w:lang w:val="en-GB"/>
              </w:rPr>
              <w:t xml:space="preserve"> </w:t>
            </w:r>
            <w:r w:rsidRPr="004A4961">
              <w:rPr>
                <w:rFonts w:cs="Comic Sans MS"/>
                <w:lang w:val="en-GB"/>
              </w:rPr>
              <w:t>and</w:t>
            </w:r>
            <w:r w:rsidRPr="004A4961">
              <w:rPr>
                <w:rFonts w:cs="Comic Sans MS"/>
                <w:spacing w:val="11"/>
                <w:lang w:val="en-GB"/>
              </w:rPr>
              <w:t xml:space="preserve"> </w:t>
            </w:r>
            <w:r w:rsidRPr="004A4961">
              <w:rPr>
                <w:rFonts w:cs="Comic Sans MS"/>
                <w:lang w:val="en-GB"/>
              </w:rPr>
              <w:t>under</w:t>
            </w:r>
            <w:r w:rsidRPr="004A4961">
              <w:rPr>
                <w:rFonts w:cs="Comic Sans MS"/>
                <w:spacing w:val="1"/>
                <w:lang w:val="en-GB"/>
              </w:rPr>
              <w:t>s</w:t>
            </w:r>
            <w:r w:rsidRPr="004A4961">
              <w:rPr>
                <w:rFonts w:cs="Comic Sans MS"/>
                <w:lang w:val="en-GB"/>
              </w:rPr>
              <w:t>tanding</w:t>
            </w:r>
            <w:r w:rsidRPr="004A4961">
              <w:rPr>
                <w:rFonts w:cs="Comic Sans MS"/>
                <w:spacing w:val="1"/>
                <w:lang w:val="en-GB"/>
              </w:rPr>
              <w:t xml:space="preserve"> </w:t>
            </w:r>
            <w:r w:rsidRPr="004A4961">
              <w:rPr>
                <w:rFonts w:cs="Comic Sans MS"/>
                <w:lang w:val="en-GB"/>
              </w:rPr>
              <w:t>med</w:t>
            </w:r>
            <w:r w:rsidRPr="004A4961">
              <w:rPr>
                <w:rFonts w:cs="Comic Sans MS"/>
                <w:spacing w:val="1"/>
                <w:lang w:val="en-GB"/>
              </w:rPr>
              <w:t>i</w:t>
            </w:r>
            <w:r w:rsidRPr="004A4961">
              <w:rPr>
                <w:rFonts w:cs="Comic Sans MS"/>
                <w:lang w:val="en-GB"/>
              </w:rPr>
              <w:t>cal</w:t>
            </w:r>
            <w:r w:rsidRPr="004A4961">
              <w:rPr>
                <w:rFonts w:cs="Comic Sans MS"/>
                <w:spacing w:val="7"/>
                <w:lang w:val="en-GB"/>
              </w:rPr>
              <w:t xml:space="preserve"> </w:t>
            </w:r>
            <w:r w:rsidRPr="004A4961">
              <w:rPr>
                <w:rFonts w:cs="Comic Sans MS"/>
                <w:lang w:val="en-GB"/>
              </w:rPr>
              <w:t>terminology,</w:t>
            </w:r>
            <w:r w:rsidRPr="004A4961">
              <w:rPr>
                <w:rFonts w:cs="Comic Sans MS"/>
                <w:spacing w:val="2"/>
                <w:lang w:val="en-GB"/>
              </w:rPr>
              <w:t xml:space="preserve"> </w:t>
            </w:r>
            <w:r w:rsidRPr="004A4961">
              <w:rPr>
                <w:rFonts w:cs="Comic Sans MS"/>
                <w:lang w:val="en-GB"/>
              </w:rPr>
              <w:t>accurate</w:t>
            </w:r>
            <w:r w:rsidRPr="004A4961">
              <w:rPr>
                <w:rFonts w:cs="Comic Sans MS"/>
                <w:spacing w:val="6"/>
                <w:lang w:val="en-GB"/>
              </w:rPr>
              <w:t xml:space="preserve"> </w:t>
            </w:r>
            <w:r w:rsidRPr="004A4961">
              <w:rPr>
                <w:rFonts w:cs="Comic Sans MS"/>
                <w:lang w:val="en-GB"/>
              </w:rPr>
              <w:t>inte</w:t>
            </w:r>
            <w:r w:rsidRPr="004A4961">
              <w:rPr>
                <w:rFonts w:cs="Comic Sans MS"/>
                <w:spacing w:val="1"/>
                <w:lang w:val="en-GB"/>
              </w:rPr>
              <w:t>r</w:t>
            </w:r>
            <w:r w:rsidRPr="004A4961">
              <w:rPr>
                <w:rFonts w:cs="Comic Sans MS"/>
                <w:lang w:val="en-GB"/>
              </w:rPr>
              <w:t>pretation of patient</w:t>
            </w:r>
            <w:r w:rsidRPr="004A4961">
              <w:rPr>
                <w:rFonts w:cs="Comic Sans MS"/>
                <w:spacing w:val="35"/>
                <w:lang w:val="en-GB"/>
              </w:rPr>
              <w:t xml:space="preserve"> </w:t>
            </w:r>
            <w:r w:rsidRPr="004A4961">
              <w:rPr>
                <w:rFonts w:cs="Comic Sans MS"/>
                <w:lang w:val="en-GB"/>
              </w:rPr>
              <w:t>d</w:t>
            </w:r>
            <w:r w:rsidRPr="004A4961">
              <w:rPr>
                <w:rFonts w:cs="Comic Sans MS"/>
                <w:spacing w:val="2"/>
                <w:lang w:val="en-GB"/>
              </w:rPr>
              <w:t>a</w:t>
            </w:r>
            <w:r w:rsidRPr="004A4961">
              <w:rPr>
                <w:rFonts w:cs="Comic Sans MS"/>
                <w:spacing w:val="1"/>
                <w:lang w:val="en-GB"/>
              </w:rPr>
              <w:t>t</w:t>
            </w:r>
            <w:r w:rsidRPr="004A4961">
              <w:rPr>
                <w:rFonts w:cs="Comic Sans MS"/>
                <w:lang w:val="en-GB"/>
              </w:rPr>
              <w:t>a,</w:t>
            </w:r>
            <w:r w:rsidRPr="004A4961">
              <w:rPr>
                <w:rFonts w:cs="Comic Sans MS"/>
                <w:spacing w:val="37"/>
                <w:lang w:val="en-GB"/>
              </w:rPr>
              <w:t xml:space="preserve"> </w:t>
            </w:r>
            <w:r w:rsidRPr="004A4961">
              <w:rPr>
                <w:rFonts w:cs="Comic Sans MS"/>
                <w:lang w:val="en-GB"/>
              </w:rPr>
              <w:t>advanc</w:t>
            </w:r>
            <w:r w:rsidRPr="004A4961">
              <w:rPr>
                <w:rFonts w:cs="Comic Sans MS"/>
                <w:spacing w:val="1"/>
                <w:lang w:val="en-GB"/>
              </w:rPr>
              <w:t>e</w:t>
            </w:r>
            <w:r w:rsidRPr="004A4961">
              <w:rPr>
                <w:rFonts w:cs="Comic Sans MS"/>
                <w:lang w:val="en-GB"/>
              </w:rPr>
              <w:t>d</w:t>
            </w:r>
            <w:r w:rsidRPr="004A4961">
              <w:rPr>
                <w:rFonts w:cs="Comic Sans MS"/>
                <w:spacing w:val="33"/>
                <w:lang w:val="en-GB"/>
              </w:rPr>
              <w:t xml:space="preserve"> </w:t>
            </w:r>
            <w:r w:rsidRPr="004A4961">
              <w:rPr>
                <w:rFonts w:cs="Comic Sans MS"/>
                <w:lang w:val="en-GB"/>
              </w:rPr>
              <w:t>keyboa</w:t>
            </w:r>
            <w:r w:rsidRPr="004A4961">
              <w:rPr>
                <w:rFonts w:cs="Comic Sans MS"/>
                <w:spacing w:val="1"/>
                <w:lang w:val="en-GB"/>
              </w:rPr>
              <w:t>r</w:t>
            </w:r>
            <w:r w:rsidRPr="004A4961">
              <w:rPr>
                <w:rFonts w:cs="Comic Sans MS"/>
                <w:spacing w:val="-1"/>
                <w:lang w:val="en-GB"/>
              </w:rPr>
              <w:t>d</w:t>
            </w:r>
            <w:r w:rsidRPr="004A4961">
              <w:rPr>
                <w:rFonts w:cs="Comic Sans MS"/>
                <w:spacing w:val="2"/>
                <w:lang w:val="en-GB"/>
              </w:rPr>
              <w:t>/</w:t>
            </w:r>
            <w:r w:rsidRPr="004A4961">
              <w:rPr>
                <w:rFonts w:cs="Comic Sans MS"/>
                <w:lang w:val="en-GB"/>
              </w:rPr>
              <w:t>comp</w:t>
            </w:r>
            <w:r w:rsidRPr="004A4961">
              <w:rPr>
                <w:rFonts w:cs="Comic Sans MS"/>
                <w:spacing w:val="1"/>
                <w:lang w:val="en-GB"/>
              </w:rPr>
              <w:t>u</w:t>
            </w:r>
            <w:r w:rsidRPr="004A4961">
              <w:rPr>
                <w:rFonts w:cs="Comic Sans MS"/>
                <w:lang w:val="en-GB"/>
              </w:rPr>
              <w:t>ter</w:t>
            </w:r>
            <w:r w:rsidRPr="004A4961">
              <w:rPr>
                <w:rFonts w:cs="Comic Sans MS"/>
                <w:spacing w:val="24"/>
                <w:lang w:val="en-GB"/>
              </w:rPr>
              <w:t xml:space="preserve"> </w:t>
            </w:r>
            <w:r w:rsidRPr="004A4961">
              <w:rPr>
                <w:rFonts w:cs="Comic Sans MS"/>
                <w:spacing w:val="1"/>
                <w:lang w:val="en-GB"/>
              </w:rPr>
              <w:t>u</w:t>
            </w:r>
            <w:r w:rsidRPr="004A4961">
              <w:rPr>
                <w:rFonts w:cs="Comic Sans MS"/>
                <w:lang w:val="en-GB"/>
              </w:rPr>
              <w:t>se,</w:t>
            </w:r>
            <w:r w:rsidRPr="004A4961">
              <w:rPr>
                <w:rFonts w:cs="Comic Sans MS"/>
                <w:spacing w:val="39"/>
                <w:lang w:val="en-GB"/>
              </w:rPr>
              <w:t xml:space="preserve"> </w:t>
            </w:r>
            <w:r w:rsidRPr="004A4961">
              <w:rPr>
                <w:rFonts w:cs="Comic Sans MS"/>
                <w:lang w:val="en-GB"/>
              </w:rPr>
              <w:t>e</w:t>
            </w:r>
            <w:r w:rsidRPr="004A4961">
              <w:rPr>
                <w:rFonts w:cs="Comic Sans MS"/>
                <w:spacing w:val="1"/>
                <w:lang w:val="en-GB"/>
              </w:rPr>
              <w:t>x</w:t>
            </w:r>
            <w:r w:rsidRPr="004A4961">
              <w:rPr>
                <w:rFonts w:cs="Comic Sans MS"/>
                <w:lang w:val="en-GB"/>
              </w:rPr>
              <w:t>ce</w:t>
            </w:r>
            <w:r w:rsidRPr="004A4961">
              <w:rPr>
                <w:rFonts w:cs="Comic Sans MS"/>
                <w:spacing w:val="1"/>
                <w:lang w:val="en-GB"/>
              </w:rPr>
              <w:t>l</w:t>
            </w:r>
            <w:r w:rsidRPr="004A4961">
              <w:rPr>
                <w:rFonts w:cs="Comic Sans MS"/>
                <w:lang w:val="en-GB"/>
              </w:rPr>
              <w:t>l</w:t>
            </w:r>
            <w:r w:rsidRPr="004A4961">
              <w:rPr>
                <w:rFonts w:cs="Comic Sans MS"/>
                <w:spacing w:val="1"/>
                <w:lang w:val="en-GB"/>
              </w:rPr>
              <w:t>e</w:t>
            </w:r>
            <w:r w:rsidRPr="004A4961">
              <w:rPr>
                <w:rFonts w:cs="Comic Sans MS"/>
                <w:lang w:val="en-GB"/>
              </w:rPr>
              <w:t>nt</w:t>
            </w:r>
            <w:r w:rsidRPr="004A4961">
              <w:rPr>
                <w:rFonts w:cs="Comic Sans MS"/>
                <w:spacing w:val="32"/>
                <w:lang w:val="en-GB"/>
              </w:rPr>
              <w:t xml:space="preserve"> </w:t>
            </w:r>
            <w:r w:rsidRPr="004A4961">
              <w:rPr>
                <w:rFonts w:cs="Comic Sans MS"/>
                <w:lang w:val="en-GB"/>
              </w:rPr>
              <w:t>t</w:t>
            </w:r>
            <w:r w:rsidRPr="004A4961">
              <w:rPr>
                <w:rFonts w:cs="Comic Sans MS"/>
                <w:spacing w:val="1"/>
                <w:lang w:val="en-GB"/>
              </w:rPr>
              <w:t>i</w:t>
            </w:r>
            <w:r w:rsidRPr="004A4961">
              <w:rPr>
                <w:rFonts w:cs="Comic Sans MS"/>
                <w:lang w:val="en-GB"/>
              </w:rPr>
              <w:t>me</w:t>
            </w:r>
            <w:r w:rsidRPr="004A4961">
              <w:rPr>
                <w:rFonts w:cs="Comic Sans MS"/>
                <w:spacing w:val="38"/>
                <w:lang w:val="en-GB"/>
              </w:rPr>
              <w:t xml:space="preserve"> </w:t>
            </w:r>
            <w:r w:rsidRPr="004A4961">
              <w:rPr>
                <w:rFonts w:cs="Comic Sans MS"/>
                <w:lang w:val="en-GB"/>
              </w:rPr>
              <w:t>m</w:t>
            </w:r>
            <w:r w:rsidRPr="004A4961">
              <w:rPr>
                <w:rFonts w:cs="Comic Sans MS"/>
                <w:spacing w:val="2"/>
                <w:lang w:val="en-GB"/>
              </w:rPr>
              <w:t>a</w:t>
            </w:r>
            <w:r w:rsidRPr="004A4961">
              <w:rPr>
                <w:rFonts w:cs="Comic Sans MS"/>
                <w:lang w:val="en-GB"/>
              </w:rPr>
              <w:t>nageme</w:t>
            </w:r>
            <w:r w:rsidRPr="004A4961">
              <w:rPr>
                <w:rFonts w:cs="Comic Sans MS"/>
                <w:spacing w:val="1"/>
                <w:lang w:val="en-GB"/>
              </w:rPr>
              <w:t>n</w:t>
            </w:r>
            <w:r w:rsidRPr="004A4961">
              <w:rPr>
                <w:rFonts w:cs="Comic Sans MS"/>
                <w:lang w:val="en-GB"/>
              </w:rPr>
              <w:t>t/</w:t>
            </w:r>
            <w:r w:rsidRPr="004A4961">
              <w:rPr>
                <w:rFonts w:cs="Comic Sans MS"/>
                <w:spacing w:val="1"/>
                <w:lang w:val="en-GB"/>
              </w:rPr>
              <w:t>o</w:t>
            </w:r>
            <w:r w:rsidRPr="004A4961">
              <w:rPr>
                <w:rFonts w:cs="Comic Sans MS"/>
                <w:lang w:val="en-GB"/>
              </w:rPr>
              <w:t>rganisat</w:t>
            </w:r>
            <w:r w:rsidRPr="004A4961">
              <w:rPr>
                <w:rFonts w:cs="Comic Sans MS"/>
                <w:spacing w:val="1"/>
                <w:lang w:val="en-GB"/>
              </w:rPr>
              <w:t>i</w:t>
            </w:r>
            <w:r w:rsidRPr="004A4961">
              <w:rPr>
                <w:rFonts w:cs="Comic Sans MS"/>
                <w:lang w:val="en-GB"/>
              </w:rPr>
              <w:t>o</w:t>
            </w:r>
            <w:r w:rsidRPr="004A4961">
              <w:rPr>
                <w:rFonts w:cs="Comic Sans MS"/>
                <w:spacing w:val="1"/>
                <w:lang w:val="en-GB"/>
              </w:rPr>
              <w:t>n</w:t>
            </w:r>
            <w:r w:rsidRPr="004A4961">
              <w:rPr>
                <w:rFonts w:cs="Comic Sans MS"/>
                <w:lang w:val="en-GB"/>
              </w:rPr>
              <w:t>al skills</w:t>
            </w:r>
            <w:r w:rsidRPr="004A4961">
              <w:rPr>
                <w:rFonts w:cs="Comic Sans MS"/>
                <w:spacing w:val="-5"/>
                <w:lang w:val="en-GB"/>
              </w:rPr>
              <w:t xml:space="preserve"> </w:t>
            </w:r>
            <w:r w:rsidRPr="004A4961">
              <w:rPr>
                <w:rFonts w:cs="Comic Sans MS"/>
                <w:lang w:val="en-GB"/>
              </w:rPr>
              <w:t>a</w:t>
            </w:r>
            <w:r w:rsidRPr="004A4961">
              <w:rPr>
                <w:rFonts w:cs="Comic Sans MS"/>
                <w:spacing w:val="1"/>
                <w:lang w:val="en-GB"/>
              </w:rPr>
              <w:t>n</w:t>
            </w:r>
            <w:r w:rsidRPr="004A4961">
              <w:rPr>
                <w:rFonts w:cs="Comic Sans MS"/>
                <w:lang w:val="en-GB"/>
              </w:rPr>
              <w:t>d</w:t>
            </w:r>
            <w:r w:rsidRPr="004A4961">
              <w:rPr>
                <w:rFonts w:cs="Comic Sans MS"/>
                <w:spacing w:val="-4"/>
                <w:lang w:val="en-GB"/>
              </w:rPr>
              <w:t xml:space="preserve"> </w:t>
            </w:r>
            <w:r w:rsidRPr="004A4961">
              <w:rPr>
                <w:rFonts w:cs="Comic Sans MS"/>
                <w:spacing w:val="1"/>
                <w:lang w:val="en-GB"/>
              </w:rPr>
              <w:t>w</w:t>
            </w:r>
            <w:r w:rsidRPr="004A4961">
              <w:rPr>
                <w:rFonts w:cs="Comic Sans MS"/>
                <w:lang w:val="en-GB"/>
              </w:rPr>
              <w:t>orking</w:t>
            </w:r>
            <w:r w:rsidRPr="004A4961">
              <w:rPr>
                <w:rFonts w:cs="Comic Sans MS"/>
                <w:spacing w:val="-8"/>
                <w:lang w:val="en-GB"/>
              </w:rPr>
              <w:t xml:space="preserve"> </w:t>
            </w:r>
            <w:r w:rsidRPr="004A4961">
              <w:rPr>
                <w:rFonts w:cs="Comic Sans MS"/>
                <w:spacing w:val="1"/>
                <w:lang w:val="en-GB"/>
              </w:rPr>
              <w:t>q</w:t>
            </w:r>
            <w:r w:rsidRPr="004A4961">
              <w:rPr>
                <w:rFonts w:cs="Comic Sans MS"/>
                <w:lang w:val="en-GB"/>
              </w:rPr>
              <w:t>uic</w:t>
            </w:r>
            <w:r w:rsidRPr="004A4961">
              <w:rPr>
                <w:rFonts w:cs="Comic Sans MS"/>
                <w:spacing w:val="1"/>
                <w:lang w:val="en-GB"/>
              </w:rPr>
              <w:t>k</w:t>
            </w:r>
            <w:r w:rsidRPr="004A4961">
              <w:rPr>
                <w:rFonts w:cs="Comic Sans MS"/>
                <w:lang w:val="en-GB"/>
              </w:rPr>
              <w:t>ly</w:t>
            </w:r>
            <w:r w:rsidRPr="004A4961">
              <w:rPr>
                <w:rFonts w:cs="Comic Sans MS"/>
                <w:spacing w:val="-7"/>
                <w:lang w:val="en-GB"/>
              </w:rPr>
              <w:t xml:space="preserve"> </w:t>
            </w:r>
            <w:r w:rsidRPr="004A4961">
              <w:rPr>
                <w:rFonts w:cs="Comic Sans MS"/>
                <w:lang w:val="en-GB"/>
              </w:rPr>
              <w:t>and</w:t>
            </w:r>
            <w:r w:rsidRPr="004A4961">
              <w:rPr>
                <w:rFonts w:cs="Comic Sans MS"/>
                <w:spacing w:val="-4"/>
                <w:lang w:val="en-GB"/>
              </w:rPr>
              <w:t xml:space="preserve"> </w:t>
            </w:r>
            <w:r w:rsidRPr="004A4961">
              <w:rPr>
                <w:rFonts w:cs="Comic Sans MS"/>
                <w:lang w:val="en-GB"/>
              </w:rPr>
              <w:t>ef</w:t>
            </w:r>
            <w:r w:rsidRPr="004A4961">
              <w:rPr>
                <w:rFonts w:cs="Comic Sans MS"/>
                <w:spacing w:val="1"/>
                <w:lang w:val="en-GB"/>
              </w:rPr>
              <w:t>f</w:t>
            </w:r>
            <w:r w:rsidRPr="004A4961">
              <w:rPr>
                <w:rFonts w:cs="Comic Sans MS"/>
                <w:lang w:val="en-GB"/>
              </w:rPr>
              <w:t>i</w:t>
            </w:r>
            <w:r w:rsidRPr="004A4961">
              <w:rPr>
                <w:rFonts w:cs="Comic Sans MS"/>
                <w:spacing w:val="1"/>
                <w:lang w:val="en-GB"/>
              </w:rPr>
              <w:t>c</w:t>
            </w:r>
            <w:r w:rsidRPr="004A4961">
              <w:rPr>
                <w:rFonts w:cs="Comic Sans MS"/>
                <w:lang w:val="en-GB"/>
              </w:rPr>
              <w:t>ient</w:t>
            </w:r>
            <w:r w:rsidRPr="004A4961">
              <w:rPr>
                <w:rFonts w:cs="Comic Sans MS"/>
                <w:spacing w:val="1"/>
                <w:lang w:val="en-GB"/>
              </w:rPr>
              <w:t>l</w:t>
            </w:r>
            <w:r w:rsidRPr="004A4961">
              <w:rPr>
                <w:rFonts w:cs="Comic Sans MS"/>
                <w:lang w:val="en-GB"/>
              </w:rPr>
              <w:t>y</w:t>
            </w:r>
            <w:r w:rsidRPr="004A4961">
              <w:rPr>
                <w:rFonts w:cs="Comic Sans MS"/>
                <w:spacing w:val="-11"/>
                <w:lang w:val="en-GB"/>
              </w:rPr>
              <w:t xml:space="preserve"> </w:t>
            </w:r>
            <w:r w:rsidRPr="004A4961">
              <w:rPr>
                <w:rFonts w:cs="Comic Sans MS"/>
                <w:lang w:val="en-GB"/>
              </w:rPr>
              <w:t>u</w:t>
            </w:r>
            <w:r w:rsidRPr="004A4961">
              <w:rPr>
                <w:rFonts w:cs="Comic Sans MS"/>
                <w:spacing w:val="1"/>
                <w:lang w:val="en-GB"/>
              </w:rPr>
              <w:t>n</w:t>
            </w:r>
            <w:r w:rsidRPr="004A4961">
              <w:rPr>
                <w:rFonts w:cs="Comic Sans MS"/>
                <w:lang w:val="en-GB"/>
              </w:rPr>
              <w:t>der</w:t>
            </w:r>
            <w:r w:rsidRPr="004A4961">
              <w:rPr>
                <w:rFonts w:cs="Comic Sans MS"/>
                <w:spacing w:val="-5"/>
                <w:lang w:val="en-GB"/>
              </w:rPr>
              <w:t xml:space="preserve"> </w:t>
            </w:r>
            <w:r w:rsidRPr="004A4961">
              <w:rPr>
                <w:rFonts w:cs="Comic Sans MS"/>
                <w:lang w:val="en-GB"/>
              </w:rPr>
              <w:t>pressu</w:t>
            </w:r>
            <w:r w:rsidRPr="004A4961">
              <w:rPr>
                <w:rFonts w:cs="Comic Sans MS"/>
                <w:spacing w:val="1"/>
                <w:lang w:val="en-GB"/>
              </w:rPr>
              <w:t>r</w:t>
            </w:r>
            <w:r w:rsidRPr="004A4961">
              <w:rPr>
                <w:rFonts w:cs="Comic Sans MS"/>
                <w:lang w:val="en-GB"/>
              </w:rPr>
              <w:t>e.</w:t>
            </w:r>
          </w:p>
          <w:p w:rsidR="00BE3FF0" w:rsidRPr="004A4961" w:rsidRDefault="00BE3FF0" w:rsidP="00BE3FF0">
            <w:pPr>
              <w:spacing w:after="0" w:line="302" w:lineRule="exact"/>
              <w:ind w:right="5038"/>
              <w:jc w:val="both"/>
              <w:rPr>
                <w:rFonts w:cs="Arial"/>
                <w:bCs/>
                <w:lang w:val="en-GB"/>
              </w:rPr>
            </w:pPr>
          </w:p>
        </w:tc>
      </w:tr>
      <w:tr w:rsidR="00BE3FF0" w:rsidRPr="004A4961" w:rsidTr="002101F7">
        <w:tc>
          <w:tcPr>
            <w:tcW w:w="10041" w:type="dxa"/>
            <w:shd w:val="clear" w:color="auto" w:fill="auto"/>
          </w:tcPr>
          <w:p w:rsidR="00BE3FF0" w:rsidRPr="004A4961" w:rsidRDefault="00BE3FF0" w:rsidP="00BE3FF0">
            <w:pPr>
              <w:spacing w:after="0" w:line="298" w:lineRule="exact"/>
              <w:ind w:left="102" w:right="2733"/>
              <w:jc w:val="both"/>
              <w:rPr>
                <w:rFonts w:cs="Comic Sans MS"/>
                <w:lang w:val="en-GB"/>
              </w:rPr>
            </w:pPr>
            <w:r w:rsidRPr="004A4961">
              <w:rPr>
                <w:rFonts w:cs="Comic Sans MS"/>
                <w:b/>
                <w:bCs/>
                <w:lang w:val="en-GB"/>
              </w:rPr>
              <w:lastRenderedPageBreak/>
              <w:t>11.</w:t>
            </w:r>
            <w:r w:rsidRPr="004A4961">
              <w:rPr>
                <w:rFonts w:cs="Comic Sans MS"/>
                <w:b/>
                <w:bCs/>
                <w:lang w:val="en-GB"/>
              </w:rPr>
              <w:tab/>
              <w:t>MOST</w:t>
            </w:r>
            <w:r w:rsidRPr="004A4961">
              <w:rPr>
                <w:rFonts w:cs="Comic Sans MS"/>
                <w:b/>
                <w:bCs/>
                <w:spacing w:val="-7"/>
                <w:lang w:val="en-GB"/>
              </w:rPr>
              <w:t xml:space="preserve"> </w:t>
            </w:r>
            <w:r w:rsidRPr="004A4961">
              <w:rPr>
                <w:rFonts w:cs="Comic Sans MS"/>
                <w:b/>
                <w:bCs/>
                <w:lang w:val="en-GB"/>
              </w:rPr>
              <w:t>C</w:t>
            </w:r>
            <w:r w:rsidRPr="004A4961">
              <w:rPr>
                <w:rFonts w:cs="Comic Sans MS"/>
                <w:b/>
                <w:bCs/>
                <w:spacing w:val="2"/>
                <w:lang w:val="en-GB"/>
              </w:rPr>
              <w:t>H</w:t>
            </w:r>
            <w:r w:rsidRPr="004A4961">
              <w:rPr>
                <w:rFonts w:cs="Comic Sans MS"/>
                <w:b/>
                <w:bCs/>
                <w:lang w:val="en-GB"/>
              </w:rPr>
              <w:t>ALLENGI</w:t>
            </w:r>
            <w:r w:rsidRPr="004A4961">
              <w:rPr>
                <w:rFonts w:cs="Comic Sans MS"/>
                <w:b/>
                <w:bCs/>
                <w:spacing w:val="2"/>
                <w:lang w:val="en-GB"/>
              </w:rPr>
              <w:t>N</w:t>
            </w:r>
            <w:r w:rsidRPr="004A4961">
              <w:rPr>
                <w:rFonts w:cs="Comic Sans MS"/>
                <w:b/>
                <w:bCs/>
                <w:lang w:val="en-GB"/>
              </w:rPr>
              <w:t>G/DIF</w:t>
            </w:r>
            <w:r w:rsidRPr="004A4961">
              <w:rPr>
                <w:rFonts w:cs="Comic Sans MS"/>
                <w:b/>
                <w:bCs/>
                <w:spacing w:val="1"/>
                <w:lang w:val="en-GB"/>
              </w:rPr>
              <w:t>F</w:t>
            </w:r>
            <w:r w:rsidRPr="004A4961">
              <w:rPr>
                <w:rFonts w:cs="Comic Sans MS"/>
                <w:b/>
                <w:bCs/>
                <w:lang w:val="en-GB"/>
              </w:rPr>
              <w:t>IC</w:t>
            </w:r>
            <w:r w:rsidRPr="004A4961">
              <w:rPr>
                <w:rFonts w:cs="Comic Sans MS"/>
                <w:b/>
                <w:bCs/>
                <w:spacing w:val="2"/>
                <w:lang w:val="en-GB"/>
              </w:rPr>
              <w:t>U</w:t>
            </w:r>
            <w:r w:rsidRPr="004A4961">
              <w:rPr>
                <w:rFonts w:cs="Comic Sans MS"/>
                <w:b/>
                <w:bCs/>
                <w:lang w:val="en-GB"/>
              </w:rPr>
              <w:t>LT</w:t>
            </w:r>
            <w:r w:rsidRPr="004A4961">
              <w:rPr>
                <w:rFonts w:cs="Comic Sans MS"/>
                <w:b/>
                <w:bCs/>
                <w:spacing w:val="-30"/>
                <w:lang w:val="en-GB"/>
              </w:rPr>
              <w:t xml:space="preserve"> </w:t>
            </w:r>
            <w:r w:rsidRPr="004A4961">
              <w:rPr>
                <w:rFonts w:cs="Comic Sans MS"/>
                <w:b/>
                <w:bCs/>
                <w:lang w:val="en-GB"/>
              </w:rPr>
              <w:t>PA</w:t>
            </w:r>
            <w:r w:rsidRPr="004A4961">
              <w:rPr>
                <w:rFonts w:cs="Comic Sans MS"/>
                <w:b/>
                <w:bCs/>
                <w:spacing w:val="1"/>
                <w:lang w:val="en-GB"/>
              </w:rPr>
              <w:t>R</w:t>
            </w:r>
            <w:r w:rsidRPr="004A4961">
              <w:rPr>
                <w:rFonts w:cs="Comic Sans MS"/>
                <w:b/>
                <w:bCs/>
                <w:lang w:val="en-GB"/>
              </w:rPr>
              <w:t>TS</w:t>
            </w:r>
            <w:r w:rsidRPr="004A4961">
              <w:rPr>
                <w:rFonts w:cs="Comic Sans MS"/>
                <w:b/>
                <w:bCs/>
                <w:spacing w:val="-7"/>
                <w:lang w:val="en-GB"/>
              </w:rPr>
              <w:t xml:space="preserve"> </w:t>
            </w:r>
            <w:r w:rsidRPr="004A4961">
              <w:rPr>
                <w:rFonts w:cs="Comic Sans MS"/>
                <w:b/>
                <w:bCs/>
                <w:lang w:val="en-GB"/>
              </w:rPr>
              <w:t>OF</w:t>
            </w:r>
            <w:r w:rsidRPr="004A4961">
              <w:rPr>
                <w:rFonts w:cs="Comic Sans MS"/>
                <w:b/>
                <w:bCs/>
                <w:spacing w:val="-3"/>
                <w:lang w:val="en-GB"/>
              </w:rPr>
              <w:t xml:space="preserve"> </w:t>
            </w:r>
            <w:r w:rsidRPr="004A4961">
              <w:rPr>
                <w:rFonts w:cs="Comic Sans MS"/>
                <w:b/>
                <w:bCs/>
                <w:lang w:val="en-GB"/>
              </w:rPr>
              <w:t>THE</w:t>
            </w:r>
            <w:r w:rsidRPr="004A4961">
              <w:rPr>
                <w:rFonts w:cs="Comic Sans MS"/>
                <w:b/>
                <w:bCs/>
                <w:spacing w:val="-5"/>
                <w:lang w:val="en-GB"/>
              </w:rPr>
              <w:t xml:space="preserve"> </w:t>
            </w:r>
            <w:r w:rsidRPr="004A4961">
              <w:rPr>
                <w:rFonts w:cs="Comic Sans MS"/>
                <w:b/>
                <w:bCs/>
                <w:spacing w:val="1"/>
                <w:lang w:val="en-GB"/>
              </w:rPr>
              <w:t>J</w:t>
            </w:r>
            <w:r w:rsidRPr="004A4961">
              <w:rPr>
                <w:rFonts w:cs="Comic Sans MS"/>
                <w:b/>
                <w:bCs/>
                <w:lang w:val="en-GB"/>
              </w:rPr>
              <w:t>OB</w:t>
            </w:r>
          </w:p>
          <w:p w:rsidR="00BE3FF0" w:rsidRPr="004A4961" w:rsidRDefault="00BE3FF0" w:rsidP="00BE3FF0">
            <w:pPr>
              <w:spacing w:after="0" w:line="240" w:lineRule="auto"/>
              <w:ind w:right="46"/>
              <w:jc w:val="both"/>
              <w:rPr>
                <w:rFonts w:cs="Comic Sans MS"/>
                <w:lang w:val="en-GB"/>
              </w:rPr>
            </w:pPr>
          </w:p>
        </w:tc>
      </w:tr>
      <w:tr w:rsidR="00BE3FF0" w:rsidRPr="004A4961" w:rsidTr="002101F7">
        <w:tc>
          <w:tcPr>
            <w:tcW w:w="10041" w:type="dxa"/>
            <w:shd w:val="clear" w:color="auto" w:fill="auto"/>
          </w:tcPr>
          <w:p w:rsidR="00BE3FF0" w:rsidRDefault="00BE3FF0" w:rsidP="00BE3FF0">
            <w:pPr>
              <w:spacing w:after="0" w:line="240" w:lineRule="auto"/>
              <w:ind w:left="102" w:right="44"/>
              <w:jc w:val="both"/>
              <w:rPr>
                <w:rFonts w:cs="Comic Sans MS"/>
                <w:lang w:val="en-GB"/>
              </w:rPr>
            </w:pPr>
            <w:r w:rsidRPr="004A4961">
              <w:rPr>
                <w:rFonts w:cs="Comic Sans MS"/>
                <w:lang w:val="en-GB"/>
              </w:rPr>
              <w:t>Ensuring</w:t>
            </w:r>
            <w:r w:rsidRPr="004A4961">
              <w:rPr>
                <w:rFonts w:cs="Comic Sans MS"/>
                <w:spacing w:val="-5"/>
                <w:lang w:val="en-GB"/>
              </w:rPr>
              <w:t xml:space="preserve"> </w:t>
            </w:r>
            <w:r w:rsidRPr="004A4961">
              <w:rPr>
                <w:rFonts w:cs="Comic Sans MS"/>
                <w:lang w:val="en-GB"/>
              </w:rPr>
              <w:t>that</w:t>
            </w:r>
            <w:r w:rsidRPr="004A4961">
              <w:rPr>
                <w:rFonts w:cs="Comic Sans MS"/>
                <w:spacing w:val="-1"/>
                <w:lang w:val="en-GB"/>
              </w:rPr>
              <w:t xml:space="preserve"> </w:t>
            </w:r>
            <w:r w:rsidRPr="004A4961">
              <w:rPr>
                <w:rFonts w:cs="Comic Sans MS"/>
                <w:lang w:val="en-GB"/>
              </w:rPr>
              <w:t>you have</w:t>
            </w:r>
            <w:r w:rsidRPr="004A4961">
              <w:rPr>
                <w:rFonts w:cs="Comic Sans MS"/>
                <w:spacing w:val="-2"/>
                <w:lang w:val="en-GB"/>
              </w:rPr>
              <w:t xml:space="preserve"> </w:t>
            </w:r>
            <w:r w:rsidRPr="004A4961">
              <w:rPr>
                <w:rFonts w:cs="Comic Sans MS"/>
                <w:lang w:val="en-GB"/>
              </w:rPr>
              <w:t>a</w:t>
            </w:r>
            <w:r w:rsidRPr="004A4961">
              <w:rPr>
                <w:rFonts w:cs="Comic Sans MS"/>
                <w:spacing w:val="2"/>
                <w:lang w:val="en-GB"/>
              </w:rPr>
              <w:t xml:space="preserve"> </w:t>
            </w:r>
            <w:r w:rsidRPr="004A4961">
              <w:rPr>
                <w:rFonts w:cs="Comic Sans MS"/>
                <w:lang w:val="en-GB"/>
              </w:rPr>
              <w:t>highly</w:t>
            </w:r>
            <w:r w:rsidRPr="004A4961">
              <w:rPr>
                <w:rFonts w:cs="Comic Sans MS"/>
                <w:spacing w:val="-5"/>
                <w:lang w:val="en-GB"/>
              </w:rPr>
              <w:t xml:space="preserve"> </w:t>
            </w:r>
            <w:r w:rsidRPr="004A4961">
              <w:rPr>
                <w:rFonts w:cs="Comic Sans MS"/>
                <w:lang w:val="en-GB"/>
              </w:rPr>
              <w:t>s</w:t>
            </w:r>
            <w:r w:rsidRPr="004A4961">
              <w:rPr>
                <w:rFonts w:cs="Comic Sans MS"/>
                <w:spacing w:val="2"/>
                <w:lang w:val="en-GB"/>
              </w:rPr>
              <w:t>p</w:t>
            </w:r>
            <w:r w:rsidRPr="004A4961">
              <w:rPr>
                <w:rFonts w:cs="Comic Sans MS"/>
                <w:lang w:val="en-GB"/>
              </w:rPr>
              <w:t>ecial</w:t>
            </w:r>
            <w:r w:rsidRPr="004A4961">
              <w:rPr>
                <w:rFonts w:cs="Comic Sans MS"/>
                <w:spacing w:val="1"/>
                <w:lang w:val="en-GB"/>
              </w:rPr>
              <w:t>i</w:t>
            </w:r>
            <w:r w:rsidRPr="004A4961">
              <w:rPr>
                <w:rFonts w:cs="Comic Sans MS"/>
                <w:lang w:val="en-GB"/>
              </w:rPr>
              <w:t>s</w:t>
            </w:r>
            <w:r w:rsidRPr="004A4961">
              <w:rPr>
                <w:rFonts w:cs="Comic Sans MS"/>
                <w:spacing w:val="1"/>
                <w:lang w:val="en-GB"/>
              </w:rPr>
              <w:t>e</w:t>
            </w:r>
            <w:r w:rsidRPr="004A4961">
              <w:rPr>
                <w:rFonts w:cs="Comic Sans MS"/>
                <w:lang w:val="en-GB"/>
              </w:rPr>
              <w:t>d</w:t>
            </w:r>
            <w:r w:rsidRPr="004A4961">
              <w:rPr>
                <w:rFonts w:cs="Comic Sans MS"/>
                <w:spacing w:val="-7"/>
                <w:lang w:val="en-GB"/>
              </w:rPr>
              <w:t xml:space="preserve"> </w:t>
            </w:r>
            <w:r w:rsidRPr="004A4961">
              <w:rPr>
                <w:rFonts w:cs="Comic Sans MS"/>
                <w:lang w:val="en-GB"/>
              </w:rPr>
              <w:t>w</w:t>
            </w:r>
            <w:r w:rsidRPr="004A4961">
              <w:rPr>
                <w:rFonts w:cs="Comic Sans MS"/>
                <w:spacing w:val="1"/>
                <w:lang w:val="en-GB"/>
              </w:rPr>
              <w:t>o</w:t>
            </w:r>
            <w:r w:rsidRPr="004A4961">
              <w:rPr>
                <w:rFonts w:cs="Comic Sans MS"/>
                <w:lang w:val="en-GB"/>
              </w:rPr>
              <w:t>rking</w:t>
            </w:r>
            <w:r w:rsidRPr="004A4961">
              <w:rPr>
                <w:rFonts w:cs="Comic Sans MS"/>
                <w:spacing w:val="-6"/>
                <w:lang w:val="en-GB"/>
              </w:rPr>
              <w:t xml:space="preserve"> </w:t>
            </w:r>
            <w:r w:rsidRPr="004A4961">
              <w:rPr>
                <w:rFonts w:cs="Comic Sans MS"/>
                <w:lang w:val="en-GB"/>
              </w:rPr>
              <w:t>k</w:t>
            </w:r>
            <w:r w:rsidRPr="004A4961">
              <w:rPr>
                <w:rFonts w:cs="Comic Sans MS"/>
                <w:spacing w:val="1"/>
                <w:lang w:val="en-GB"/>
              </w:rPr>
              <w:t>n</w:t>
            </w:r>
            <w:r w:rsidRPr="004A4961">
              <w:rPr>
                <w:rFonts w:cs="Comic Sans MS"/>
                <w:lang w:val="en-GB"/>
              </w:rPr>
              <w:t>ow</w:t>
            </w:r>
            <w:r w:rsidRPr="004A4961">
              <w:rPr>
                <w:rFonts w:cs="Comic Sans MS"/>
                <w:spacing w:val="1"/>
                <w:lang w:val="en-GB"/>
              </w:rPr>
              <w:t>l</w:t>
            </w:r>
            <w:r w:rsidRPr="004A4961">
              <w:rPr>
                <w:rFonts w:cs="Comic Sans MS"/>
                <w:lang w:val="en-GB"/>
              </w:rPr>
              <w:t>ed</w:t>
            </w:r>
            <w:r w:rsidRPr="004A4961">
              <w:rPr>
                <w:rFonts w:cs="Comic Sans MS"/>
                <w:spacing w:val="1"/>
                <w:lang w:val="en-GB"/>
              </w:rPr>
              <w:t>g</w:t>
            </w:r>
            <w:r w:rsidRPr="004A4961">
              <w:rPr>
                <w:rFonts w:cs="Comic Sans MS"/>
                <w:lang w:val="en-GB"/>
              </w:rPr>
              <w:t>e</w:t>
            </w:r>
            <w:r w:rsidRPr="004A4961">
              <w:rPr>
                <w:rFonts w:cs="Comic Sans MS"/>
                <w:spacing w:val="-6"/>
                <w:lang w:val="en-GB"/>
              </w:rPr>
              <w:t xml:space="preserve"> </w:t>
            </w:r>
            <w:r w:rsidRPr="004A4961">
              <w:rPr>
                <w:rFonts w:cs="Comic Sans MS"/>
                <w:lang w:val="en-GB"/>
              </w:rPr>
              <w:t>of</w:t>
            </w:r>
            <w:r w:rsidRPr="004A4961">
              <w:rPr>
                <w:rFonts w:cs="Comic Sans MS"/>
                <w:spacing w:val="2"/>
                <w:lang w:val="en-GB"/>
              </w:rPr>
              <w:t xml:space="preserve"> </w:t>
            </w:r>
            <w:r w:rsidRPr="004A4961">
              <w:rPr>
                <w:rFonts w:cs="Comic Sans MS"/>
                <w:lang w:val="en-GB"/>
              </w:rPr>
              <w:t>many</w:t>
            </w:r>
            <w:r w:rsidRPr="004A4961">
              <w:rPr>
                <w:rFonts w:cs="Comic Sans MS"/>
                <w:spacing w:val="-2"/>
                <w:lang w:val="en-GB"/>
              </w:rPr>
              <w:t xml:space="preserve"> </w:t>
            </w:r>
            <w:r w:rsidRPr="004A4961">
              <w:rPr>
                <w:rFonts w:cs="Comic Sans MS"/>
                <w:lang w:val="en-GB"/>
              </w:rPr>
              <w:t>s</w:t>
            </w:r>
            <w:r w:rsidRPr="004A4961">
              <w:rPr>
                <w:rFonts w:cs="Comic Sans MS"/>
                <w:spacing w:val="1"/>
                <w:lang w:val="en-GB"/>
              </w:rPr>
              <w:t>t</w:t>
            </w:r>
            <w:r w:rsidRPr="004A4961">
              <w:rPr>
                <w:rFonts w:cs="Comic Sans MS"/>
                <w:lang w:val="en-GB"/>
              </w:rPr>
              <w:t>udy</w:t>
            </w:r>
            <w:r w:rsidRPr="004A4961">
              <w:rPr>
                <w:rFonts w:cs="Comic Sans MS"/>
                <w:spacing w:val="-3"/>
                <w:lang w:val="en-GB"/>
              </w:rPr>
              <w:t xml:space="preserve"> </w:t>
            </w:r>
            <w:r w:rsidRPr="004A4961">
              <w:rPr>
                <w:rFonts w:cs="Comic Sans MS"/>
                <w:lang w:val="en-GB"/>
              </w:rPr>
              <w:t>p</w:t>
            </w:r>
            <w:r w:rsidRPr="004A4961">
              <w:rPr>
                <w:rFonts w:cs="Comic Sans MS"/>
                <w:spacing w:val="1"/>
                <w:lang w:val="en-GB"/>
              </w:rPr>
              <w:t>r</w:t>
            </w:r>
            <w:r w:rsidRPr="004A4961">
              <w:rPr>
                <w:rFonts w:cs="Comic Sans MS"/>
                <w:lang w:val="en-GB"/>
              </w:rPr>
              <w:t>oto</w:t>
            </w:r>
            <w:r w:rsidRPr="004A4961">
              <w:rPr>
                <w:rFonts w:cs="Comic Sans MS"/>
                <w:spacing w:val="1"/>
                <w:lang w:val="en-GB"/>
              </w:rPr>
              <w:t>c</w:t>
            </w:r>
            <w:r w:rsidRPr="004A4961">
              <w:rPr>
                <w:rFonts w:cs="Comic Sans MS"/>
                <w:lang w:val="en-GB"/>
              </w:rPr>
              <w:t>ols</w:t>
            </w:r>
            <w:r w:rsidRPr="004A4961">
              <w:rPr>
                <w:rFonts w:cs="Comic Sans MS"/>
                <w:spacing w:val="-6"/>
                <w:lang w:val="en-GB"/>
              </w:rPr>
              <w:t xml:space="preserve"> </w:t>
            </w:r>
            <w:r w:rsidRPr="004A4961">
              <w:rPr>
                <w:rFonts w:cs="Comic Sans MS"/>
                <w:lang w:val="en-GB"/>
              </w:rPr>
              <w:t>wh</w:t>
            </w:r>
            <w:r w:rsidRPr="004A4961">
              <w:rPr>
                <w:rFonts w:cs="Comic Sans MS"/>
                <w:spacing w:val="1"/>
                <w:lang w:val="en-GB"/>
              </w:rPr>
              <w:t>i</w:t>
            </w:r>
            <w:r w:rsidRPr="004A4961">
              <w:rPr>
                <w:rFonts w:cs="Comic Sans MS"/>
                <w:spacing w:val="2"/>
                <w:lang w:val="en-GB"/>
              </w:rPr>
              <w:t>l</w:t>
            </w:r>
            <w:r w:rsidRPr="004A4961">
              <w:rPr>
                <w:rFonts w:cs="Comic Sans MS"/>
                <w:spacing w:val="1"/>
                <w:lang w:val="en-GB"/>
              </w:rPr>
              <w:t>s</w:t>
            </w:r>
            <w:r w:rsidRPr="004A4961">
              <w:rPr>
                <w:rFonts w:cs="Comic Sans MS"/>
                <w:lang w:val="en-GB"/>
              </w:rPr>
              <w:t>t avoiding</w:t>
            </w:r>
            <w:r w:rsidRPr="004A4961">
              <w:rPr>
                <w:rFonts w:cs="Comic Sans MS"/>
                <w:spacing w:val="-8"/>
                <w:lang w:val="en-GB"/>
              </w:rPr>
              <w:t xml:space="preserve"> </w:t>
            </w:r>
            <w:r w:rsidRPr="004A4961">
              <w:rPr>
                <w:rFonts w:cs="Comic Sans MS"/>
                <w:lang w:val="en-GB"/>
              </w:rPr>
              <w:t>confusion.</w:t>
            </w:r>
            <w:r w:rsidRPr="004A4961">
              <w:rPr>
                <w:rFonts w:cs="Comic Sans MS"/>
                <w:spacing w:val="-10"/>
                <w:lang w:val="en-GB"/>
              </w:rPr>
              <w:t xml:space="preserve">  </w:t>
            </w:r>
            <w:r w:rsidRPr="004A4961">
              <w:rPr>
                <w:rFonts w:cs="Comic Sans MS"/>
                <w:lang w:val="en-GB"/>
              </w:rPr>
              <w:t>This</w:t>
            </w:r>
            <w:r w:rsidRPr="004A4961">
              <w:rPr>
                <w:rFonts w:cs="Comic Sans MS"/>
                <w:spacing w:val="-4"/>
                <w:lang w:val="en-GB"/>
              </w:rPr>
              <w:t xml:space="preserve"> </w:t>
            </w:r>
            <w:r w:rsidRPr="004A4961">
              <w:rPr>
                <w:rFonts w:cs="Comic Sans MS"/>
                <w:lang w:val="en-GB"/>
              </w:rPr>
              <w:t>requi</w:t>
            </w:r>
            <w:r w:rsidRPr="004A4961">
              <w:rPr>
                <w:rFonts w:cs="Comic Sans MS"/>
                <w:spacing w:val="1"/>
                <w:lang w:val="en-GB"/>
              </w:rPr>
              <w:t>r</w:t>
            </w:r>
            <w:r w:rsidRPr="004A4961">
              <w:rPr>
                <w:rFonts w:cs="Comic Sans MS"/>
                <w:lang w:val="en-GB"/>
              </w:rPr>
              <w:t>es</w:t>
            </w:r>
            <w:r w:rsidRPr="004A4961">
              <w:rPr>
                <w:rFonts w:cs="Comic Sans MS"/>
                <w:spacing w:val="-8"/>
                <w:lang w:val="en-GB"/>
              </w:rPr>
              <w:t xml:space="preserve"> </w:t>
            </w:r>
            <w:r w:rsidRPr="004A4961">
              <w:rPr>
                <w:rFonts w:cs="Comic Sans MS"/>
                <w:spacing w:val="2"/>
                <w:lang w:val="en-GB"/>
              </w:rPr>
              <w:t>a</w:t>
            </w:r>
            <w:r w:rsidRPr="004A4961">
              <w:rPr>
                <w:rFonts w:cs="Comic Sans MS"/>
                <w:lang w:val="en-GB"/>
              </w:rPr>
              <w:t>lloca</w:t>
            </w:r>
            <w:r w:rsidRPr="004A4961">
              <w:rPr>
                <w:rFonts w:cs="Comic Sans MS"/>
                <w:spacing w:val="1"/>
                <w:lang w:val="en-GB"/>
              </w:rPr>
              <w:t>t</w:t>
            </w:r>
            <w:r w:rsidRPr="004A4961">
              <w:rPr>
                <w:rFonts w:cs="Comic Sans MS"/>
                <w:lang w:val="en-GB"/>
              </w:rPr>
              <w:t>ing</w:t>
            </w:r>
            <w:r w:rsidRPr="004A4961">
              <w:rPr>
                <w:rFonts w:cs="Comic Sans MS"/>
                <w:spacing w:val="-10"/>
                <w:lang w:val="en-GB"/>
              </w:rPr>
              <w:t xml:space="preserve"> </w:t>
            </w:r>
            <w:r w:rsidRPr="004A4961">
              <w:rPr>
                <w:rFonts w:cs="Comic Sans MS"/>
                <w:spacing w:val="1"/>
                <w:lang w:val="en-GB"/>
              </w:rPr>
              <w:t>ti</w:t>
            </w:r>
            <w:r w:rsidRPr="004A4961">
              <w:rPr>
                <w:rFonts w:cs="Comic Sans MS"/>
                <w:lang w:val="en-GB"/>
              </w:rPr>
              <w:t>me</w:t>
            </w:r>
            <w:r w:rsidRPr="004A4961">
              <w:rPr>
                <w:rFonts w:cs="Comic Sans MS"/>
                <w:spacing w:val="-5"/>
                <w:lang w:val="en-GB"/>
              </w:rPr>
              <w:t xml:space="preserve"> </w:t>
            </w:r>
            <w:r w:rsidRPr="004A4961">
              <w:rPr>
                <w:rFonts w:cs="Comic Sans MS"/>
                <w:spacing w:val="1"/>
                <w:lang w:val="en-GB"/>
              </w:rPr>
              <w:t>f</w:t>
            </w:r>
            <w:r w:rsidRPr="004A4961">
              <w:rPr>
                <w:rFonts w:cs="Comic Sans MS"/>
                <w:lang w:val="en-GB"/>
              </w:rPr>
              <w:t>or</w:t>
            </w:r>
            <w:r w:rsidRPr="004A4961">
              <w:rPr>
                <w:rFonts w:cs="Comic Sans MS"/>
                <w:spacing w:val="-3"/>
                <w:lang w:val="en-GB"/>
              </w:rPr>
              <w:t xml:space="preserve"> </w:t>
            </w:r>
            <w:r w:rsidRPr="004A4961">
              <w:rPr>
                <w:rFonts w:cs="Comic Sans MS"/>
                <w:lang w:val="en-GB"/>
              </w:rPr>
              <w:t>i</w:t>
            </w:r>
            <w:r w:rsidRPr="004A4961">
              <w:rPr>
                <w:rFonts w:cs="Comic Sans MS"/>
                <w:spacing w:val="1"/>
                <w:lang w:val="en-GB"/>
              </w:rPr>
              <w:t>n</w:t>
            </w:r>
            <w:r w:rsidRPr="004A4961">
              <w:rPr>
                <w:rFonts w:cs="Comic Sans MS"/>
                <w:lang w:val="en-GB"/>
              </w:rPr>
              <w:t>t</w:t>
            </w:r>
            <w:r w:rsidRPr="004A4961">
              <w:rPr>
                <w:rFonts w:cs="Comic Sans MS"/>
                <w:spacing w:val="1"/>
                <w:lang w:val="en-GB"/>
              </w:rPr>
              <w:t>e</w:t>
            </w:r>
            <w:r w:rsidRPr="004A4961">
              <w:rPr>
                <w:rFonts w:cs="Comic Sans MS"/>
                <w:lang w:val="en-GB"/>
              </w:rPr>
              <w:t>nse</w:t>
            </w:r>
            <w:r w:rsidRPr="004A4961">
              <w:rPr>
                <w:rFonts w:cs="Comic Sans MS"/>
                <w:spacing w:val="-7"/>
                <w:lang w:val="en-GB"/>
              </w:rPr>
              <w:t xml:space="preserve"> </w:t>
            </w:r>
            <w:r w:rsidRPr="004A4961">
              <w:rPr>
                <w:rFonts w:cs="Comic Sans MS"/>
                <w:lang w:val="en-GB"/>
              </w:rPr>
              <w:t>co</w:t>
            </w:r>
            <w:r w:rsidRPr="004A4961">
              <w:rPr>
                <w:rFonts w:cs="Comic Sans MS"/>
                <w:spacing w:val="1"/>
                <w:lang w:val="en-GB"/>
              </w:rPr>
              <w:t>n</w:t>
            </w:r>
            <w:r w:rsidRPr="004A4961">
              <w:rPr>
                <w:rFonts w:cs="Comic Sans MS"/>
                <w:lang w:val="en-GB"/>
              </w:rPr>
              <w:t>cen</w:t>
            </w:r>
            <w:r w:rsidRPr="004A4961">
              <w:rPr>
                <w:rFonts w:cs="Comic Sans MS"/>
                <w:spacing w:val="1"/>
                <w:lang w:val="en-GB"/>
              </w:rPr>
              <w:t>t</w:t>
            </w:r>
            <w:r w:rsidRPr="004A4961">
              <w:rPr>
                <w:rFonts w:cs="Comic Sans MS"/>
                <w:lang w:val="en-GB"/>
              </w:rPr>
              <w:t>ration</w:t>
            </w:r>
            <w:r w:rsidRPr="004A4961">
              <w:rPr>
                <w:rFonts w:cs="Comic Sans MS"/>
                <w:spacing w:val="-13"/>
                <w:lang w:val="en-GB"/>
              </w:rPr>
              <w:t xml:space="preserve"> </w:t>
            </w:r>
            <w:r w:rsidRPr="004A4961">
              <w:rPr>
                <w:rFonts w:cs="Comic Sans MS"/>
                <w:lang w:val="en-GB"/>
              </w:rPr>
              <w:t>to</w:t>
            </w:r>
            <w:r w:rsidRPr="004A4961">
              <w:rPr>
                <w:rFonts w:cs="Comic Sans MS"/>
                <w:spacing w:val="-1"/>
                <w:lang w:val="en-GB"/>
              </w:rPr>
              <w:t xml:space="preserve"> </w:t>
            </w:r>
            <w:r w:rsidRPr="004A4961">
              <w:rPr>
                <w:rFonts w:cs="Comic Sans MS"/>
                <w:lang w:val="en-GB"/>
              </w:rPr>
              <w:t>e</w:t>
            </w:r>
            <w:r w:rsidRPr="004A4961">
              <w:rPr>
                <w:rFonts w:cs="Comic Sans MS"/>
                <w:spacing w:val="1"/>
                <w:lang w:val="en-GB"/>
              </w:rPr>
              <w:t>n</w:t>
            </w:r>
            <w:r w:rsidRPr="004A4961">
              <w:rPr>
                <w:rFonts w:cs="Comic Sans MS"/>
                <w:lang w:val="en-GB"/>
              </w:rPr>
              <w:t>sure</w:t>
            </w:r>
            <w:r w:rsidRPr="004A4961">
              <w:rPr>
                <w:rFonts w:cs="Comic Sans MS"/>
                <w:spacing w:val="-6"/>
                <w:lang w:val="en-GB"/>
              </w:rPr>
              <w:t xml:space="preserve"> </w:t>
            </w:r>
            <w:r w:rsidRPr="004A4961">
              <w:rPr>
                <w:rFonts w:cs="Comic Sans MS"/>
                <w:lang w:val="en-GB"/>
              </w:rPr>
              <w:t>you</w:t>
            </w:r>
            <w:r w:rsidRPr="004A4961">
              <w:rPr>
                <w:rFonts w:cs="Comic Sans MS"/>
                <w:spacing w:val="-2"/>
                <w:lang w:val="en-GB"/>
              </w:rPr>
              <w:t xml:space="preserve"> </w:t>
            </w:r>
            <w:r w:rsidRPr="004A4961">
              <w:rPr>
                <w:rFonts w:cs="Comic Sans MS"/>
                <w:lang w:val="en-GB"/>
              </w:rPr>
              <w:t>have un</w:t>
            </w:r>
            <w:r w:rsidRPr="004A4961">
              <w:rPr>
                <w:rFonts w:cs="Comic Sans MS"/>
                <w:spacing w:val="-1"/>
                <w:lang w:val="en-GB"/>
              </w:rPr>
              <w:t>d</w:t>
            </w:r>
            <w:r w:rsidRPr="004A4961">
              <w:rPr>
                <w:rFonts w:cs="Comic Sans MS"/>
                <w:lang w:val="en-GB"/>
              </w:rPr>
              <w:t>e</w:t>
            </w:r>
            <w:r w:rsidRPr="004A4961">
              <w:rPr>
                <w:rFonts w:cs="Comic Sans MS"/>
                <w:spacing w:val="1"/>
                <w:lang w:val="en-GB"/>
              </w:rPr>
              <w:t>rst</w:t>
            </w:r>
            <w:r w:rsidRPr="004A4961">
              <w:rPr>
                <w:rFonts w:cs="Comic Sans MS"/>
                <w:lang w:val="en-GB"/>
              </w:rPr>
              <w:t>o</w:t>
            </w:r>
            <w:r w:rsidRPr="004A4961">
              <w:rPr>
                <w:rFonts w:cs="Comic Sans MS"/>
                <w:spacing w:val="1"/>
                <w:lang w:val="en-GB"/>
              </w:rPr>
              <w:t>o</w:t>
            </w:r>
            <w:r w:rsidRPr="004A4961">
              <w:rPr>
                <w:rFonts w:cs="Comic Sans MS"/>
                <w:lang w:val="en-GB"/>
              </w:rPr>
              <w:t xml:space="preserve">d </w:t>
            </w:r>
            <w:r w:rsidRPr="004A4961">
              <w:rPr>
                <w:rFonts w:cs="Comic Sans MS"/>
                <w:spacing w:val="1"/>
                <w:lang w:val="en-GB"/>
              </w:rPr>
              <w:t>al</w:t>
            </w:r>
            <w:r w:rsidRPr="004A4961">
              <w:rPr>
                <w:rFonts w:cs="Comic Sans MS"/>
                <w:lang w:val="en-GB"/>
              </w:rPr>
              <w:t>l</w:t>
            </w:r>
            <w:r w:rsidRPr="004A4961">
              <w:rPr>
                <w:rFonts w:cs="Comic Sans MS"/>
                <w:spacing w:val="10"/>
                <w:lang w:val="en-GB"/>
              </w:rPr>
              <w:t xml:space="preserve"> </w:t>
            </w:r>
            <w:r w:rsidRPr="004A4961">
              <w:rPr>
                <w:rFonts w:cs="Comic Sans MS"/>
                <w:lang w:val="en-GB"/>
              </w:rPr>
              <w:t>the</w:t>
            </w:r>
            <w:r w:rsidRPr="004A4961">
              <w:rPr>
                <w:rFonts w:cs="Comic Sans MS"/>
                <w:spacing w:val="8"/>
                <w:lang w:val="en-GB"/>
              </w:rPr>
              <w:t xml:space="preserve"> </w:t>
            </w:r>
            <w:r w:rsidRPr="004A4961">
              <w:rPr>
                <w:rFonts w:cs="Comic Sans MS"/>
                <w:spacing w:val="1"/>
                <w:lang w:val="en-GB"/>
              </w:rPr>
              <w:t>pro</w:t>
            </w:r>
            <w:r w:rsidRPr="004A4961">
              <w:rPr>
                <w:rFonts w:cs="Comic Sans MS"/>
                <w:lang w:val="en-GB"/>
              </w:rPr>
              <w:t>toc</w:t>
            </w:r>
            <w:r w:rsidRPr="004A4961">
              <w:rPr>
                <w:rFonts w:cs="Comic Sans MS"/>
                <w:spacing w:val="1"/>
                <w:lang w:val="en-GB"/>
              </w:rPr>
              <w:t>o</w:t>
            </w:r>
            <w:r w:rsidRPr="004A4961">
              <w:rPr>
                <w:rFonts w:cs="Comic Sans MS"/>
                <w:lang w:val="en-GB"/>
              </w:rPr>
              <w:t>l</w:t>
            </w:r>
            <w:r w:rsidRPr="004A4961">
              <w:rPr>
                <w:rFonts w:cs="Comic Sans MS"/>
                <w:spacing w:val="4"/>
                <w:lang w:val="en-GB"/>
              </w:rPr>
              <w:t xml:space="preserve"> </w:t>
            </w:r>
            <w:r w:rsidRPr="004A4961">
              <w:rPr>
                <w:rFonts w:cs="Comic Sans MS"/>
                <w:spacing w:val="1"/>
                <w:lang w:val="en-GB"/>
              </w:rPr>
              <w:t>pr</w:t>
            </w:r>
            <w:r w:rsidRPr="004A4961">
              <w:rPr>
                <w:rFonts w:cs="Comic Sans MS"/>
                <w:lang w:val="en-GB"/>
              </w:rPr>
              <w:t>o</w:t>
            </w:r>
            <w:r w:rsidRPr="004A4961">
              <w:rPr>
                <w:rFonts w:cs="Comic Sans MS"/>
                <w:spacing w:val="1"/>
                <w:lang w:val="en-GB"/>
              </w:rPr>
              <w:t>ce</w:t>
            </w:r>
            <w:r w:rsidRPr="004A4961">
              <w:rPr>
                <w:rFonts w:cs="Comic Sans MS"/>
                <w:spacing w:val="-1"/>
                <w:lang w:val="en-GB"/>
              </w:rPr>
              <w:t>d</w:t>
            </w:r>
            <w:r w:rsidRPr="004A4961">
              <w:rPr>
                <w:rFonts w:cs="Comic Sans MS"/>
                <w:lang w:val="en-GB"/>
              </w:rPr>
              <w:t>u</w:t>
            </w:r>
            <w:r w:rsidRPr="004A4961">
              <w:rPr>
                <w:rFonts w:cs="Comic Sans MS"/>
                <w:spacing w:val="1"/>
                <w:lang w:val="en-GB"/>
              </w:rPr>
              <w:t>r</w:t>
            </w:r>
            <w:r w:rsidRPr="004A4961">
              <w:rPr>
                <w:rFonts w:cs="Comic Sans MS"/>
                <w:lang w:val="en-GB"/>
              </w:rPr>
              <w:t xml:space="preserve">es </w:t>
            </w:r>
            <w:r w:rsidRPr="004A4961">
              <w:rPr>
                <w:rFonts w:cs="Comic Sans MS"/>
                <w:spacing w:val="1"/>
                <w:lang w:val="en-GB"/>
              </w:rPr>
              <w:t>an</w:t>
            </w:r>
            <w:r w:rsidRPr="004A4961">
              <w:rPr>
                <w:rFonts w:cs="Comic Sans MS"/>
                <w:lang w:val="en-GB"/>
              </w:rPr>
              <w:t>d</w:t>
            </w:r>
            <w:r w:rsidRPr="004A4961">
              <w:rPr>
                <w:rFonts w:cs="Comic Sans MS"/>
                <w:spacing w:val="7"/>
                <w:lang w:val="en-GB"/>
              </w:rPr>
              <w:t xml:space="preserve"> </w:t>
            </w:r>
            <w:r w:rsidRPr="004A4961">
              <w:rPr>
                <w:rFonts w:cs="Comic Sans MS"/>
                <w:spacing w:val="1"/>
                <w:lang w:val="en-GB"/>
              </w:rPr>
              <w:t>r</w:t>
            </w:r>
            <w:r w:rsidRPr="004A4961">
              <w:rPr>
                <w:rFonts w:cs="Comic Sans MS"/>
                <w:lang w:val="en-GB"/>
              </w:rPr>
              <w:t>equ</w:t>
            </w:r>
            <w:r w:rsidRPr="004A4961">
              <w:rPr>
                <w:rFonts w:cs="Comic Sans MS"/>
                <w:spacing w:val="1"/>
                <w:lang w:val="en-GB"/>
              </w:rPr>
              <w:t>ir</w:t>
            </w:r>
            <w:r w:rsidRPr="004A4961">
              <w:rPr>
                <w:rFonts w:cs="Comic Sans MS"/>
                <w:lang w:val="en-GB"/>
              </w:rPr>
              <w:t>e</w:t>
            </w:r>
            <w:r w:rsidRPr="004A4961">
              <w:rPr>
                <w:rFonts w:cs="Comic Sans MS"/>
                <w:spacing w:val="1"/>
                <w:lang w:val="en-GB"/>
              </w:rPr>
              <w:t>m</w:t>
            </w:r>
            <w:r w:rsidRPr="004A4961">
              <w:rPr>
                <w:rFonts w:cs="Comic Sans MS"/>
                <w:lang w:val="en-GB"/>
              </w:rPr>
              <w:t>e</w:t>
            </w:r>
            <w:r w:rsidRPr="004A4961">
              <w:rPr>
                <w:rFonts w:cs="Comic Sans MS"/>
                <w:spacing w:val="1"/>
                <w:lang w:val="en-GB"/>
              </w:rPr>
              <w:t>nts</w:t>
            </w:r>
            <w:r w:rsidRPr="004A4961">
              <w:rPr>
                <w:rFonts w:cs="Comic Sans MS"/>
                <w:lang w:val="en-GB"/>
              </w:rPr>
              <w:t xml:space="preserve">. </w:t>
            </w:r>
          </w:p>
          <w:p w:rsidR="00BE3FF0" w:rsidRDefault="00BE3FF0" w:rsidP="00BE3FF0">
            <w:pPr>
              <w:spacing w:after="0" w:line="240" w:lineRule="auto"/>
              <w:ind w:left="102" w:right="44"/>
              <w:jc w:val="both"/>
              <w:rPr>
                <w:rFonts w:cs="Comic Sans MS"/>
                <w:lang w:val="en-GB"/>
              </w:rPr>
            </w:pPr>
          </w:p>
          <w:p w:rsidR="00BE3FF0" w:rsidRPr="004A4961" w:rsidRDefault="00BE3FF0" w:rsidP="00BE3FF0">
            <w:pPr>
              <w:spacing w:after="0" w:line="240" w:lineRule="auto"/>
              <w:ind w:left="102" w:right="44"/>
              <w:jc w:val="both"/>
              <w:rPr>
                <w:rFonts w:cs="Comic Sans MS"/>
                <w:lang w:val="en-GB"/>
              </w:rPr>
            </w:pPr>
            <w:r>
              <w:rPr>
                <w:rFonts w:cs="Comic Sans MS"/>
                <w:spacing w:val="15"/>
                <w:lang w:val="en-GB"/>
              </w:rPr>
              <w:t>Potential for having to re-</w:t>
            </w:r>
            <w:r>
              <w:rPr>
                <w:rFonts w:cs="Comic Sans MS"/>
                <w:spacing w:val="1"/>
                <w:lang w:val="en-GB"/>
              </w:rPr>
              <w:t>o</w:t>
            </w:r>
            <w:r w:rsidRPr="004A4961">
              <w:rPr>
                <w:rFonts w:cs="Comic Sans MS"/>
                <w:spacing w:val="1"/>
                <w:lang w:val="en-GB"/>
              </w:rPr>
              <w:t>rgan</w:t>
            </w:r>
            <w:r w:rsidRPr="004A4961">
              <w:rPr>
                <w:rFonts w:cs="Comic Sans MS"/>
                <w:spacing w:val="-1"/>
                <w:lang w:val="en-GB"/>
              </w:rPr>
              <w:t>i</w:t>
            </w:r>
            <w:r w:rsidRPr="004A4961">
              <w:rPr>
                <w:rFonts w:cs="Comic Sans MS"/>
                <w:spacing w:val="1"/>
                <w:lang w:val="en-GB"/>
              </w:rPr>
              <w:t>s</w:t>
            </w:r>
            <w:r>
              <w:rPr>
                <w:rFonts w:cs="Comic Sans MS"/>
                <w:spacing w:val="1"/>
                <w:lang w:val="en-GB"/>
              </w:rPr>
              <w:t>e</w:t>
            </w:r>
            <w:r w:rsidRPr="004A4961">
              <w:rPr>
                <w:rFonts w:cs="Comic Sans MS"/>
                <w:spacing w:val="1"/>
                <w:lang w:val="en-GB"/>
              </w:rPr>
              <w:t xml:space="preserve"> </w:t>
            </w:r>
            <w:r>
              <w:rPr>
                <w:rFonts w:cs="Comic Sans MS"/>
                <w:spacing w:val="1"/>
                <w:lang w:val="en-GB"/>
              </w:rPr>
              <w:t xml:space="preserve">daily planned workload </w:t>
            </w:r>
            <w:r>
              <w:rPr>
                <w:rFonts w:cs="Comic Sans MS"/>
                <w:lang w:val="en-GB"/>
              </w:rPr>
              <w:t>whist having to respond to urgent requests for information and d</w:t>
            </w:r>
            <w:r w:rsidRPr="004A4961">
              <w:rPr>
                <w:rFonts w:cs="Comic Sans MS"/>
                <w:lang w:val="en-GB"/>
              </w:rPr>
              <w:t>ealing</w:t>
            </w:r>
            <w:r w:rsidRPr="004A4961">
              <w:rPr>
                <w:rFonts w:cs="Comic Sans MS"/>
                <w:spacing w:val="32"/>
                <w:lang w:val="en-GB"/>
              </w:rPr>
              <w:t xml:space="preserve"> </w:t>
            </w:r>
            <w:r w:rsidRPr="004A4961">
              <w:rPr>
                <w:rFonts w:cs="Comic Sans MS"/>
                <w:lang w:val="en-GB"/>
              </w:rPr>
              <w:t>w</w:t>
            </w:r>
            <w:r w:rsidRPr="004A4961">
              <w:rPr>
                <w:rFonts w:cs="Comic Sans MS"/>
                <w:spacing w:val="1"/>
                <w:lang w:val="en-GB"/>
              </w:rPr>
              <w:t>it</w:t>
            </w:r>
            <w:r w:rsidRPr="004A4961">
              <w:rPr>
                <w:rFonts w:cs="Comic Sans MS"/>
                <w:lang w:val="en-GB"/>
              </w:rPr>
              <w:t>h</w:t>
            </w:r>
            <w:r>
              <w:rPr>
                <w:rFonts w:cs="Comic Sans MS"/>
                <w:spacing w:val="34"/>
                <w:lang w:val="en-GB"/>
              </w:rPr>
              <w:t xml:space="preserve"> </w:t>
            </w:r>
            <w:r w:rsidRPr="004A4961">
              <w:rPr>
                <w:rFonts w:cs="Comic Sans MS"/>
                <w:lang w:val="en-GB"/>
              </w:rPr>
              <w:t>inter</w:t>
            </w:r>
            <w:r w:rsidRPr="004A4961">
              <w:rPr>
                <w:rFonts w:cs="Comic Sans MS"/>
                <w:spacing w:val="1"/>
                <w:lang w:val="en-GB"/>
              </w:rPr>
              <w:t>r</w:t>
            </w:r>
            <w:r w:rsidRPr="004A4961">
              <w:rPr>
                <w:rFonts w:cs="Comic Sans MS"/>
                <w:lang w:val="en-GB"/>
              </w:rPr>
              <w:t>upt</w:t>
            </w:r>
            <w:r w:rsidRPr="004A4961">
              <w:rPr>
                <w:rFonts w:cs="Comic Sans MS"/>
                <w:spacing w:val="1"/>
                <w:lang w:val="en-GB"/>
              </w:rPr>
              <w:t>io</w:t>
            </w:r>
            <w:r w:rsidRPr="004A4961">
              <w:rPr>
                <w:rFonts w:cs="Comic Sans MS"/>
                <w:lang w:val="en-GB"/>
              </w:rPr>
              <w:t>ns</w:t>
            </w:r>
            <w:r w:rsidRPr="004A4961">
              <w:rPr>
                <w:rFonts w:cs="Comic Sans MS"/>
                <w:spacing w:val="25"/>
                <w:lang w:val="en-GB"/>
              </w:rPr>
              <w:t xml:space="preserve"> </w:t>
            </w:r>
            <w:r w:rsidRPr="004A4961">
              <w:rPr>
                <w:rFonts w:cs="Comic Sans MS"/>
                <w:lang w:val="en-GB"/>
              </w:rPr>
              <w:t>to</w:t>
            </w:r>
            <w:r w:rsidRPr="004A4961">
              <w:rPr>
                <w:rFonts w:cs="Comic Sans MS"/>
                <w:spacing w:val="38"/>
                <w:lang w:val="en-GB"/>
              </w:rPr>
              <w:t xml:space="preserve"> </w:t>
            </w:r>
            <w:r w:rsidRPr="004A4961">
              <w:rPr>
                <w:rFonts w:cs="Comic Sans MS"/>
                <w:lang w:val="en-GB"/>
              </w:rPr>
              <w:t>your</w:t>
            </w:r>
            <w:r w:rsidRPr="004A4961">
              <w:rPr>
                <w:rFonts w:cs="Comic Sans MS"/>
                <w:spacing w:val="35"/>
                <w:lang w:val="en-GB"/>
              </w:rPr>
              <w:t xml:space="preserve"> </w:t>
            </w:r>
            <w:r w:rsidRPr="004A4961">
              <w:rPr>
                <w:rFonts w:cs="Comic Sans MS"/>
                <w:lang w:val="en-GB"/>
              </w:rPr>
              <w:t>worki</w:t>
            </w:r>
            <w:r w:rsidRPr="004A4961">
              <w:rPr>
                <w:rFonts w:cs="Comic Sans MS"/>
                <w:spacing w:val="1"/>
                <w:lang w:val="en-GB"/>
              </w:rPr>
              <w:t>n</w:t>
            </w:r>
            <w:r w:rsidRPr="004A4961">
              <w:rPr>
                <w:rFonts w:cs="Comic Sans MS"/>
                <w:lang w:val="en-GB"/>
              </w:rPr>
              <w:t>g</w:t>
            </w:r>
            <w:r w:rsidRPr="004A4961">
              <w:rPr>
                <w:rFonts w:cs="Comic Sans MS"/>
                <w:spacing w:val="31"/>
                <w:lang w:val="en-GB"/>
              </w:rPr>
              <w:t xml:space="preserve"> </w:t>
            </w:r>
            <w:r w:rsidRPr="004A4961">
              <w:rPr>
                <w:rFonts w:cs="Comic Sans MS"/>
                <w:lang w:val="en-GB"/>
              </w:rPr>
              <w:t>d</w:t>
            </w:r>
            <w:r w:rsidRPr="004A4961">
              <w:rPr>
                <w:rFonts w:cs="Comic Sans MS"/>
                <w:spacing w:val="2"/>
                <w:lang w:val="en-GB"/>
              </w:rPr>
              <w:t>a</w:t>
            </w:r>
            <w:r w:rsidRPr="004A4961">
              <w:rPr>
                <w:rFonts w:cs="Comic Sans MS"/>
                <w:lang w:val="en-GB"/>
              </w:rPr>
              <w:t>y.</w:t>
            </w:r>
            <w:r>
              <w:rPr>
                <w:rFonts w:cs="Comic Sans MS"/>
                <w:lang w:val="en-GB"/>
              </w:rPr>
              <w:t xml:space="preserve">  </w:t>
            </w:r>
          </w:p>
          <w:p w:rsidR="00BE3FF0" w:rsidRPr="004A4961" w:rsidRDefault="00BE3FF0" w:rsidP="00BE3FF0">
            <w:pPr>
              <w:spacing w:after="0" w:line="240" w:lineRule="auto"/>
              <w:ind w:left="102" w:right="77"/>
              <w:jc w:val="both"/>
              <w:rPr>
                <w:rFonts w:cs="Comic Sans MS"/>
                <w:lang w:val="en-GB"/>
              </w:rPr>
            </w:pPr>
          </w:p>
          <w:p w:rsidR="00BE3FF0" w:rsidRDefault="00BE3FF0" w:rsidP="00BE3FF0">
            <w:pPr>
              <w:spacing w:after="0" w:line="240" w:lineRule="auto"/>
              <w:ind w:left="102" w:right="77"/>
              <w:jc w:val="both"/>
              <w:rPr>
                <w:rFonts w:cs="Comic Sans MS"/>
                <w:lang w:val="en-GB"/>
              </w:rPr>
            </w:pPr>
            <w:r w:rsidRPr="004A4961">
              <w:rPr>
                <w:rFonts w:cs="Comic Sans MS"/>
                <w:lang w:val="en-GB"/>
              </w:rPr>
              <w:t>Worki</w:t>
            </w:r>
            <w:r w:rsidRPr="004A4961">
              <w:rPr>
                <w:rFonts w:cs="Comic Sans MS"/>
                <w:spacing w:val="1"/>
                <w:lang w:val="en-GB"/>
              </w:rPr>
              <w:t>n</w:t>
            </w:r>
            <w:r w:rsidRPr="004A4961">
              <w:rPr>
                <w:rFonts w:cs="Comic Sans MS"/>
                <w:lang w:val="en-GB"/>
              </w:rPr>
              <w:t>g</w:t>
            </w:r>
            <w:r w:rsidRPr="004A4961">
              <w:rPr>
                <w:rFonts w:cs="Comic Sans MS"/>
                <w:spacing w:val="4"/>
                <w:lang w:val="en-GB"/>
              </w:rPr>
              <w:t xml:space="preserve"> </w:t>
            </w:r>
            <w:r w:rsidRPr="004A4961">
              <w:rPr>
                <w:rFonts w:cs="Comic Sans MS"/>
                <w:lang w:val="en-GB"/>
              </w:rPr>
              <w:t>under</w:t>
            </w:r>
            <w:r w:rsidRPr="004A4961">
              <w:rPr>
                <w:rFonts w:cs="Comic Sans MS"/>
                <w:spacing w:val="7"/>
                <w:lang w:val="en-GB"/>
              </w:rPr>
              <w:t xml:space="preserve"> </w:t>
            </w:r>
            <w:r w:rsidRPr="004A4961">
              <w:rPr>
                <w:rFonts w:cs="Comic Sans MS"/>
                <w:lang w:val="en-GB"/>
              </w:rPr>
              <w:t>pre</w:t>
            </w:r>
            <w:r w:rsidRPr="004A4961">
              <w:rPr>
                <w:rFonts w:cs="Comic Sans MS"/>
                <w:spacing w:val="1"/>
                <w:lang w:val="en-GB"/>
              </w:rPr>
              <w:t>ss</w:t>
            </w:r>
            <w:r w:rsidRPr="004A4961">
              <w:rPr>
                <w:rFonts w:cs="Comic Sans MS"/>
                <w:lang w:val="en-GB"/>
              </w:rPr>
              <w:t>ure</w:t>
            </w:r>
            <w:r w:rsidRPr="004A4961">
              <w:rPr>
                <w:rFonts w:cs="Comic Sans MS"/>
                <w:spacing w:val="3"/>
                <w:lang w:val="en-GB"/>
              </w:rPr>
              <w:t xml:space="preserve"> </w:t>
            </w:r>
            <w:r w:rsidRPr="004A4961">
              <w:rPr>
                <w:rFonts w:cs="Comic Sans MS"/>
                <w:lang w:val="en-GB"/>
              </w:rPr>
              <w:t>to</w:t>
            </w:r>
            <w:r w:rsidRPr="004A4961">
              <w:rPr>
                <w:rFonts w:cs="Comic Sans MS"/>
                <w:spacing w:val="10"/>
                <w:lang w:val="en-GB"/>
              </w:rPr>
              <w:t xml:space="preserve"> </w:t>
            </w:r>
            <w:r w:rsidRPr="004A4961">
              <w:rPr>
                <w:rFonts w:cs="Comic Sans MS"/>
                <w:spacing w:val="1"/>
                <w:lang w:val="en-GB"/>
              </w:rPr>
              <w:t>m</w:t>
            </w:r>
            <w:r w:rsidRPr="004A4961">
              <w:rPr>
                <w:rFonts w:cs="Comic Sans MS"/>
                <w:lang w:val="en-GB"/>
              </w:rPr>
              <w:t>eet</w:t>
            </w:r>
            <w:r w:rsidRPr="004A4961">
              <w:rPr>
                <w:rFonts w:cs="Comic Sans MS"/>
                <w:spacing w:val="7"/>
                <w:lang w:val="en-GB"/>
              </w:rPr>
              <w:t xml:space="preserve"> </w:t>
            </w:r>
            <w:r w:rsidRPr="004A4961">
              <w:rPr>
                <w:rFonts w:cs="Comic Sans MS"/>
                <w:lang w:val="en-GB"/>
              </w:rPr>
              <w:t>st</w:t>
            </w:r>
            <w:r w:rsidRPr="004A4961">
              <w:rPr>
                <w:rFonts w:cs="Comic Sans MS"/>
                <w:spacing w:val="1"/>
                <w:lang w:val="en-GB"/>
              </w:rPr>
              <w:t>ud</w:t>
            </w:r>
            <w:r w:rsidRPr="004A4961">
              <w:rPr>
                <w:rFonts w:cs="Comic Sans MS"/>
                <w:lang w:val="en-GB"/>
              </w:rPr>
              <w:t>y</w:t>
            </w:r>
            <w:r w:rsidRPr="004A4961">
              <w:rPr>
                <w:rFonts w:cs="Comic Sans MS"/>
                <w:spacing w:val="6"/>
                <w:lang w:val="en-GB"/>
              </w:rPr>
              <w:t xml:space="preserve"> </w:t>
            </w:r>
            <w:r w:rsidRPr="004A4961">
              <w:rPr>
                <w:rFonts w:cs="Comic Sans MS"/>
                <w:lang w:val="en-GB"/>
              </w:rPr>
              <w:t>de</w:t>
            </w:r>
            <w:r w:rsidRPr="004A4961">
              <w:rPr>
                <w:rFonts w:cs="Comic Sans MS"/>
                <w:spacing w:val="2"/>
                <w:lang w:val="en-GB"/>
              </w:rPr>
              <w:t>a</w:t>
            </w:r>
            <w:r w:rsidRPr="004A4961">
              <w:rPr>
                <w:rFonts w:cs="Comic Sans MS"/>
                <w:spacing w:val="-1"/>
                <w:lang w:val="en-GB"/>
              </w:rPr>
              <w:t>d</w:t>
            </w:r>
            <w:r w:rsidRPr="004A4961">
              <w:rPr>
                <w:rFonts w:cs="Comic Sans MS"/>
                <w:lang w:val="en-GB"/>
              </w:rPr>
              <w:t>li</w:t>
            </w:r>
            <w:r w:rsidRPr="004A4961">
              <w:rPr>
                <w:rFonts w:cs="Comic Sans MS"/>
                <w:spacing w:val="1"/>
                <w:lang w:val="en-GB"/>
              </w:rPr>
              <w:t>n</w:t>
            </w:r>
            <w:r w:rsidRPr="004A4961">
              <w:rPr>
                <w:rFonts w:cs="Comic Sans MS"/>
                <w:lang w:val="en-GB"/>
              </w:rPr>
              <w:t>es</w:t>
            </w:r>
            <w:r w:rsidRPr="004A4961">
              <w:rPr>
                <w:rFonts w:cs="Comic Sans MS"/>
                <w:spacing w:val="2"/>
                <w:lang w:val="en-GB"/>
              </w:rPr>
              <w:t xml:space="preserve"> </w:t>
            </w:r>
            <w:r w:rsidRPr="004A4961">
              <w:rPr>
                <w:rFonts w:cs="Comic Sans MS"/>
                <w:lang w:val="en-GB"/>
              </w:rPr>
              <w:t>as</w:t>
            </w:r>
            <w:r w:rsidRPr="004A4961">
              <w:rPr>
                <w:rFonts w:cs="Comic Sans MS"/>
                <w:spacing w:val="11"/>
                <w:lang w:val="en-GB"/>
              </w:rPr>
              <w:t xml:space="preserve"> </w:t>
            </w:r>
            <w:r w:rsidRPr="004A4961">
              <w:rPr>
                <w:rFonts w:cs="Comic Sans MS"/>
                <w:spacing w:val="1"/>
                <w:lang w:val="en-GB"/>
              </w:rPr>
              <w:t>w</w:t>
            </w:r>
            <w:r w:rsidRPr="004A4961">
              <w:rPr>
                <w:rFonts w:cs="Comic Sans MS"/>
                <w:lang w:val="en-GB"/>
              </w:rPr>
              <w:t>ell</w:t>
            </w:r>
            <w:r w:rsidRPr="004A4961">
              <w:rPr>
                <w:rFonts w:cs="Comic Sans MS"/>
                <w:spacing w:val="8"/>
                <w:lang w:val="en-GB"/>
              </w:rPr>
              <w:t xml:space="preserve"> </w:t>
            </w:r>
            <w:r w:rsidRPr="004A4961">
              <w:rPr>
                <w:rFonts w:cs="Comic Sans MS"/>
                <w:lang w:val="en-GB"/>
              </w:rPr>
              <w:t>as</w:t>
            </w:r>
            <w:r w:rsidRPr="004A4961">
              <w:rPr>
                <w:rFonts w:cs="Comic Sans MS"/>
                <w:spacing w:val="11"/>
                <w:lang w:val="en-GB"/>
              </w:rPr>
              <w:t xml:space="preserve"> </w:t>
            </w:r>
            <w:r w:rsidRPr="004A4961">
              <w:rPr>
                <w:rFonts w:cs="Comic Sans MS"/>
                <w:lang w:val="en-GB"/>
              </w:rPr>
              <w:t>dea</w:t>
            </w:r>
            <w:r w:rsidRPr="004A4961">
              <w:rPr>
                <w:rFonts w:cs="Comic Sans MS"/>
                <w:spacing w:val="1"/>
                <w:lang w:val="en-GB"/>
              </w:rPr>
              <w:t>l</w:t>
            </w:r>
            <w:r w:rsidRPr="004A4961">
              <w:rPr>
                <w:rFonts w:cs="Comic Sans MS"/>
                <w:lang w:val="en-GB"/>
              </w:rPr>
              <w:t>ing with other</w:t>
            </w:r>
            <w:r w:rsidRPr="004A4961">
              <w:rPr>
                <w:rFonts w:cs="Comic Sans MS"/>
                <w:spacing w:val="-1"/>
                <w:lang w:val="en-GB"/>
              </w:rPr>
              <w:t xml:space="preserve"> </w:t>
            </w:r>
            <w:r w:rsidRPr="004A4961">
              <w:rPr>
                <w:rFonts w:cs="Comic Sans MS"/>
                <w:lang w:val="en-GB"/>
              </w:rPr>
              <w:t>que</w:t>
            </w:r>
            <w:r w:rsidRPr="004A4961">
              <w:rPr>
                <w:rFonts w:cs="Comic Sans MS"/>
                <w:spacing w:val="1"/>
                <w:lang w:val="en-GB"/>
              </w:rPr>
              <w:t>r</w:t>
            </w:r>
            <w:r w:rsidRPr="004A4961">
              <w:rPr>
                <w:rFonts w:cs="Comic Sans MS"/>
                <w:lang w:val="en-GB"/>
              </w:rPr>
              <w:t>ies</w:t>
            </w:r>
            <w:r w:rsidRPr="004A4961">
              <w:rPr>
                <w:rFonts w:cs="Comic Sans MS"/>
                <w:spacing w:val="-3"/>
                <w:lang w:val="en-GB"/>
              </w:rPr>
              <w:t xml:space="preserve"> </w:t>
            </w:r>
            <w:r w:rsidRPr="004A4961">
              <w:rPr>
                <w:rFonts w:cs="Comic Sans MS"/>
                <w:lang w:val="en-GB"/>
              </w:rPr>
              <w:t xml:space="preserve">or </w:t>
            </w:r>
            <w:r w:rsidRPr="004A4961">
              <w:rPr>
                <w:rFonts w:cs="Comic Sans MS"/>
                <w:spacing w:val="1"/>
                <w:lang w:val="en-GB"/>
              </w:rPr>
              <w:t>r</w:t>
            </w:r>
            <w:r w:rsidRPr="004A4961">
              <w:rPr>
                <w:rFonts w:cs="Comic Sans MS"/>
                <w:lang w:val="en-GB"/>
              </w:rPr>
              <w:t>epor</w:t>
            </w:r>
            <w:r w:rsidRPr="004A4961">
              <w:rPr>
                <w:rFonts w:cs="Comic Sans MS"/>
                <w:spacing w:val="1"/>
                <w:lang w:val="en-GB"/>
              </w:rPr>
              <w:t>t</w:t>
            </w:r>
            <w:r w:rsidRPr="004A4961">
              <w:rPr>
                <w:rFonts w:cs="Comic Sans MS"/>
                <w:lang w:val="en-GB"/>
              </w:rPr>
              <w:t>ing</w:t>
            </w:r>
            <w:r w:rsidRPr="004A4961">
              <w:rPr>
                <w:rFonts w:cs="Comic Sans MS"/>
                <w:spacing w:val="-8"/>
                <w:lang w:val="en-GB"/>
              </w:rPr>
              <w:t xml:space="preserve"> </w:t>
            </w:r>
            <w:r w:rsidRPr="004A4961">
              <w:rPr>
                <w:rFonts w:cs="Comic Sans MS"/>
                <w:spacing w:val="1"/>
                <w:lang w:val="en-GB"/>
              </w:rPr>
              <w:t>S</w:t>
            </w:r>
            <w:r w:rsidRPr="004A4961">
              <w:rPr>
                <w:rFonts w:cs="Comic Sans MS"/>
                <w:lang w:val="en-GB"/>
              </w:rPr>
              <w:t>AEs</w:t>
            </w:r>
            <w:r w:rsidRPr="004A4961">
              <w:rPr>
                <w:rFonts w:cs="Comic Sans MS"/>
                <w:spacing w:val="-3"/>
                <w:lang w:val="en-GB"/>
              </w:rPr>
              <w:t xml:space="preserve"> </w:t>
            </w:r>
            <w:r w:rsidRPr="004A4961">
              <w:rPr>
                <w:rFonts w:cs="Comic Sans MS"/>
                <w:spacing w:val="1"/>
                <w:lang w:val="en-GB"/>
              </w:rPr>
              <w:t>f</w:t>
            </w:r>
            <w:r w:rsidRPr="004A4961">
              <w:rPr>
                <w:rFonts w:cs="Comic Sans MS"/>
                <w:lang w:val="en-GB"/>
              </w:rPr>
              <w:t>or</w:t>
            </w:r>
            <w:r w:rsidRPr="004A4961">
              <w:rPr>
                <w:rFonts w:cs="Comic Sans MS"/>
                <w:spacing w:val="-1"/>
                <w:lang w:val="en-GB"/>
              </w:rPr>
              <w:t xml:space="preserve"> </w:t>
            </w:r>
            <w:r w:rsidRPr="004A4961">
              <w:rPr>
                <w:rFonts w:cs="Comic Sans MS"/>
                <w:lang w:val="en-GB"/>
              </w:rPr>
              <w:t>p</w:t>
            </w:r>
            <w:r w:rsidRPr="004A4961">
              <w:rPr>
                <w:rFonts w:cs="Comic Sans MS"/>
                <w:spacing w:val="2"/>
                <w:lang w:val="en-GB"/>
              </w:rPr>
              <w:t>a</w:t>
            </w:r>
            <w:r w:rsidRPr="004A4961">
              <w:rPr>
                <w:rFonts w:cs="Comic Sans MS"/>
                <w:lang w:val="en-GB"/>
              </w:rPr>
              <w:t>tie</w:t>
            </w:r>
            <w:r w:rsidRPr="004A4961">
              <w:rPr>
                <w:rFonts w:cs="Comic Sans MS"/>
                <w:spacing w:val="1"/>
                <w:lang w:val="en-GB"/>
              </w:rPr>
              <w:t>n</w:t>
            </w:r>
            <w:r w:rsidRPr="004A4961">
              <w:rPr>
                <w:rFonts w:cs="Comic Sans MS"/>
                <w:lang w:val="en-GB"/>
              </w:rPr>
              <w:t>ts</w:t>
            </w:r>
            <w:r w:rsidRPr="004A4961">
              <w:rPr>
                <w:rFonts w:cs="Comic Sans MS"/>
                <w:spacing w:val="-5"/>
                <w:lang w:val="en-GB"/>
              </w:rPr>
              <w:t xml:space="preserve"> </w:t>
            </w:r>
            <w:r w:rsidRPr="004A4961">
              <w:rPr>
                <w:rFonts w:cs="Comic Sans MS"/>
                <w:lang w:val="en-GB"/>
              </w:rPr>
              <w:t>on</w:t>
            </w:r>
            <w:r w:rsidRPr="004A4961">
              <w:rPr>
                <w:rFonts w:cs="Comic Sans MS"/>
                <w:spacing w:val="2"/>
                <w:lang w:val="en-GB"/>
              </w:rPr>
              <w:t xml:space="preserve"> </w:t>
            </w:r>
            <w:r w:rsidRPr="004A4961">
              <w:rPr>
                <w:rFonts w:cs="Comic Sans MS"/>
                <w:lang w:val="en-GB"/>
              </w:rPr>
              <w:t>o</w:t>
            </w:r>
            <w:r w:rsidRPr="004A4961">
              <w:rPr>
                <w:rFonts w:cs="Comic Sans MS"/>
                <w:spacing w:val="1"/>
                <w:lang w:val="en-GB"/>
              </w:rPr>
              <w:t>t</w:t>
            </w:r>
            <w:r w:rsidRPr="004A4961">
              <w:rPr>
                <w:rFonts w:cs="Comic Sans MS"/>
                <w:lang w:val="en-GB"/>
              </w:rPr>
              <w:t>her</w:t>
            </w:r>
            <w:r w:rsidRPr="004A4961">
              <w:rPr>
                <w:rFonts w:cs="Comic Sans MS"/>
                <w:spacing w:val="-3"/>
                <w:lang w:val="en-GB"/>
              </w:rPr>
              <w:t xml:space="preserve"> </w:t>
            </w:r>
            <w:r w:rsidRPr="004A4961">
              <w:rPr>
                <w:rFonts w:cs="Comic Sans MS"/>
                <w:lang w:val="en-GB"/>
              </w:rPr>
              <w:t>tria</w:t>
            </w:r>
            <w:r w:rsidRPr="004A4961">
              <w:rPr>
                <w:rFonts w:cs="Comic Sans MS"/>
                <w:spacing w:val="1"/>
                <w:lang w:val="en-GB"/>
              </w:rPr>
              <w:t>l</w:t>
            </w:r>
            <w:r w:rsidRPr="004A4961">
              <w:rPr>
                <w:rFonts w:cs="Comic Sans MS"/>
                <w:lang w:val="en-GB"/>
              </w:rPr>
              <w:t>s</w:t>
            </w:r>
            <w:r w:rsidRPr="004A4961">
              <w:rPr>
                <w:rFonts w:cs="Comic Sans MS"/>
                <w:spacing w:val="-3"/>
                <w:lang w:val="en-GB"/>
              </w:rPr>
              <w:t xml:space="preserve"> </w:t>
            </w:r>
            <w:r w:rsidRPr="004A4961">
              <w:rPr>
                <w:rFonts w:cs="Comic Sans MS"/>
                <w:spacing w:val="1"/>
                <w:lang w:val="en-GB"/>
              </w:rPr>
              <w:t>w</w:t>
            </w:r>
            <w:r w:rsidRPr="004A4961">
              <w:rPr>
                <w:rFonts w:cs="Comic Sans MS"/>
                <w:lang w:val="en-GB"/>
              </w:rPr>
              <w:t>hilst</w:t>
            </w:r>
            <w:r w:rsidRPr="004A4961">
              <w:rPr>
                <w:rFonts w:cs="Comic Sans MS"/>
                <w:spacing w:val="-2"/>
                <w:lang w:val="en-GB"/>
              </w:rPr>
              <w:t xml:space="preserve"> </w:t>
            </w:r>
            <w:r w:rsidRPr="004A4961">
              <w:rPr>
                <w:rFonts w:cs="Comic Sans MS"/>
                <w:lang w:val="en-GB"/>
              </w:rPr>
              <w:t>ensu</w:t>
            </w:r>
            <w:r w:rsidRPr="004A4961">
              <w:rPr>
                <w:rFonts w:cs="Comic Sans MS"/>
                <w:spacing w:val="1"/>
                <w:lang w:val="en-GB"/>
              </w:rPr>
              <w:t>ri</w:t>
            </w:r>
            <w:r w:rsidRPr="004A4961">
              <w:rPr>
                <w:rFonts w:cs="Comic Sans MS"/>
                <w:lang w:val="en-GB"/>
              </w:rPr>
              <w:t>ng</w:t>
            </w:r>
            <w:r w:rsidRPr="004A4961">
              <w:rPr>
                <w:rFonts w:cs="Comic Sans MS"/>
                <w:spacing w:val="-6"/>
                <w:lang w:val="en-GB"/>
              </w:rPr>
              <w:t xml:space="preserve"> </w:t>
            </w:r>
            <w:r w:rsidRPr="004A4961">
              <w:rPr>
                <w:rFonts w:cs="Comic Sans MS"/>
                <w:lang w:val="en-GB"/>
              </w:rPr>
              <w:t>the qual</w:t>
            </w:r>
            <w:r w:rsidRPr="004A4961">
              <w:rPr>
                <w:rFonts w:cs="Comic Sans MS"/>
                <w:spacing w:val="1"/>
                <w:lang w:val="en-GB"/>
              </w:rPr>
              <w:t>it</w:t>
            </w:r>
            <w:r w:rsidRPr="004A4961">
              <w:rPr>
                <w:rFonts w:cs="Comic Sans MS"/>
                <w:lang w:val="en-GB"/>
              </w:rPr>
              <w:t>y of</w:t>
            </w:r>
            <w:r w:rsidRPr="004A4961">
              <w:rPr>
                <w:rFonts w:cs="Comic Sans MS"/>
                <w:spacing w:val="-2"/>
                <w:lang w:val="en-GB"/>
              </w:rPr>
              <w:t xml:space="preserve"> </w:t>
            </w:r>
            <w:r w:rsidRPr="004A4961">
              <w:rPr>
                <w:rFonts w:cs="Comic Sans MS"/>
                <w:lang w:val="en-GB"/>
              </w:rPr>
              <w:t>the</w:t>
            </w:r>
            <w:r w:rsidRPr="004A4961">
              <w:rPr>
                <w:rFonts w:cs="Comic Sans MS"/>
                <w:spacing w:val="-3"/>
                <w:lang w:val="en-GB"/>
              </w:rPr>
              <w:t xml:space="preserve"> </w:t>
            </w:r>
            <w:r w:rsidRPr="004A4961">
              <w:rPr>
                <w:rFonts w:cs="Comic Sans MS"/>
                <w:lang w:val="en-GB"/>
              </w:rPr>
              <w:t>data</w:t>
            </w:r>
            <w:r w:rsidRPr="004A4961">
              <w:rPr>
                <w:rFonts w:cs="Comic Sans MS"/>
                <w:spacing w:val="-3"/>
                <w:lang w:val="en-GB"/>
              </w:rPr>
              <w:t xml:space="preserve"> </w:t>
            </w:r>
            <w:r w:rsidRPr="004A4961">
              <w:rPr>
                <w:rFonts w:cs="Comic Sans MS"/>
                <w:lang w:val="en-GB"/>
              </w:rPr>
              <w:t>is</w:t>
            </w:r>
            <w:r w:rsidRPr="004A4961">
              <w:rPr>
                <w:rFonts w:cs="Comic Sans MS"/>
                <w:spacing w:val="-2"/>
                <w:lang w:val="en-GB"/>
              </w:rPr>
              <w:t xml:space="preserve"> </w:t>
            </w:r>
            <w:r w:rsidRPr="004A4961">
              <w:rPr>
                <w:rFonts w:cs="Comic Sans MS"/>
                <w:lang w:val="en-GB"/>
              </w:rPr>
              <w:t>maintai</w:t>
            </w:r>
            <w:r w:rsidRPr="004A4961">
              <w:rPr>
                <w:rFonts w:cs="Comic Sans MS"/>
                <w:spacing w:val="1"/>
                <w:lang w:val="en-GB"/>
              </w:rPr>
              <w:t>n</w:t>
            </w:r>
            <w:r w:rsidRPr="004A4961">
              <w:rPr>
                <w:rFonts w:cs="Comic Sans MS"/>
                <w:lang w:val="en-GB"/>
              </w:rPr>
              <w:t>ed.</w:t>
            </w:r>
          </w:p>
          <w:p w:rsidR="00BE3FF0" w:rsidRPr="004A4961" w:rsidRDefault="00BE3FF0" w:rsidP="00BE3FF0">
            <w:pPr>
              <w:spacing w:after="0" w:line="240" w:lineRule="auto"/>
              <w:ind w:right="46"/>
              <w:jc w:val="both"/>
              <w:rPr>
                <w:rFonts w:cs="Comic Sans MS"/>
                <w:lang w:val="en-GB"/>
              </w:rPr>
            </w:pPr>
          </w:p>
        </w:tc>
      </w:tr>
      <w:tr w:rsidR="00BE3FF0" w:rsidRPr="004A4961" w:rsidTr="002101F7">
        <w:tc>
          <w:tcPr>
            <w:tcW w:w="10041" w:type="dxa"/>
            <w:shd w:val="clear" w:color="auto" w:fill="auto"/>
          </w:tcPr>
          <w:p w:rsidR="00BE3FF0" w:rsidRDefault="00BE3FF0" w:rsidP="00BE3FF0">
            <w:pPr>
              <w:tabs>
                <w:tab w:val="left" w:pos="900"/>
              </w:tabs>
              <w:spacing w:after="0" w:line="298" w:lineRule="exact"/>
              <w:ind w:right="-20"/>
              <w:rPr>
                <w:rFonts w:cs="Comic Sans MS"/>
                <w:b/>
                <w:bCs/>
                <w:lang w:val="en-GB"/>
              </w:rPr>
            </w:pPr>
          </w:p>
          <w:p w:rsidR="00BE3FF0" w:rsidRPr="004A4961" w:rsidRDefault="00BE3FF0" w:rsidP="00BE3FF0">
            <w:pPr>
              <w:tabs>
                <w:tab w:val="left" w:pos="900"/>
              </w:tabs>
              <w:spacing w:after="0" w:line="298" w:lineRule="exact"/>
              <w:ind w:left="102" w:right="-20"/>
              <w:rPr>
                <w:rFonts w:cs="Comic Sans MS"/>
                <w:lang w:val="en-GB"/>
              </w:rPr>
            </w:pPr>
            <w:r w:rsidRPr="004A4961">
              <w:rPr>
                <w:rFonts w:cs="Comic Sans MS"/>
                <w:b/>
                <w:bCs/>
                <w:lang w:val="en-GB"/>
              </w:rPr>
              <w:t>12.</w:t>
            </w:r>
            <w:r w:rsidRPr="004A4961">
              <w:rPr>
                <w:rFonts w:cs="Comic Sans MS"/>
                <w:b/>
                <w:bCs/>
                <w:lang w:val="en-GB"/>
              </w:rPr>
              <w:tab/>
              <w:t>KNOW</w:t>
            </w:r>
            <w:r w:rsidRPr="004A4961">
              <w:rPr>
                <w:rFonts w:cs="Comic Sans MS"/>
                <w:b/>
                <w:bCs/>
                <w:spacing w:val="2"/>
                <w:lang w:val="en-GB"/>
              </w:rPr>
              <w:t>L</w:t>
            </w:r>
            <w:r w:rsidRPr="004A4961">
              <w:rPr>
                <w:rFonts w:cs="Comic Sans MS"/>
                <w:b/>
                <w:bCs/>
                <w:lang w:val="en-GB"/>
              </w:rPr>
              <w:t>EDGE,</w:t>
            </w:r>
            <w:r w:rsidRPr="004A4961">
              <w:rPr>
                <w:rFonts w:cs="Comic Sans MS"/>
                <w:b/>
                <w:bCs/>
                <w:spacing w:val="-14"/>
                <w:lang w:val="en-GB"/>
              </w:rPr>
              <w:t xml:space="preserve"> </w:t>
            </w:r>
            <w:r w:rsidRPr="004A4961">
              <w:rPr>
                <w:rFonts w:cs="Comic Sans MS"/>
                <w:b/>
                <w:bCs/>
                <w:lang w:val="en-GB"/>
              </w:rPr>
              <w:t>TR</w:t>
            </w:r>
            <w:r w:rsidRPr="004A4961">
              <w:rPr>
                <w:rFonts w:cs="Comic Sans MS"/>
                <w:b/>
                <w:bCs/>
                <w:spacing w:val="1"/>
                <w:lang w:val="en-GB"/>
              </w:rPr>
              <w:t>AI</w:t>
            </w:r>
            <w:r w:rsidRPr="004A4961">
              <w:rPr>
                <w:rFonts w:cs="Comic Sans MS"/>
                <w:b/>
                <w:bCs/>
                <w:lang w:val="en-GB"/>
              </w:rPr>
              <w:t>NING</w:t>
            </w:r>
            <w:r w:rsidRPr="004A4961">
              <w:rPr>
                <w:rFonts w:cs="Comic Sans MS"/>
                <w:b/>
                <w:bCs/>
                <w:spacing w:val="-12"/>
                <w:lang w:val="en-GB"/>
              </w:rPr>
              <w:t xml:space="preserve"> </w:t>
            </w:r>
            <w:r w:rsidRPr="004A4961">
              <w:rPr>
                <w:rFonts w:cs="Comic Sans MS"/>
                <w:b/>
                <w:bCs/>
                <w:lang w:val="en-GB"/>
              </w:rPr>
              <w:t>A</w:t>
            </w:r>
            <w:r w:rsidRPr="004A4961">
              <w:rPr>
                <w:rFonts w:cs="Comic Sans MS"/>
                <w:b/>
                <w:bCs/>
                <w:spacing w:val="1"/>
                <w:lang w:val="en-GB"/>
              </w:rPr>
              <w:t>N</w:t>
            </w:r>
            <w:r w:rsidRPr="004A4961">
              <w:rPr>
                <w:rFonts w:cs="Comic Sans MS"/>
                <w:b/>
                <w:bCs/>
                <w:lang w:val="en-GB"/>
              </w:rPr>
              <w:t>D</w:t>
            </w:r>
            <w:r w:rsidRPr="004A4961">
              <w:rPr>
                <w:rFonts w:cs="Comic Sans MS"/>
                <w:b/>
                <w:bCs/>
                <w:spacing w:val="-5"/>
                <w:lang w:val="en-GB"/>
              </w:rPr>
              <w:t xml:space="preserve"> </w:t>
            </w:r>
            <w:r w:rsidRPr="004A4961">
              <w:rPr>
                <w:rFonts w:cs="Comic Sans MS"/>
                <w:b/>
                <w:bCs/>
                <w:lang w:val="en-GB"/>
              </w:rPr>
              <w:t>EXP</w:t>
            </w:r>
            <w:r w:rsidRPr="004A4961">
              <w:rPr>
                <w:rFonts w:cs="Comic Sans MS"/>
                <w:b/>
                <w:bCs/>
                <w:spacing w:val="-1"/>
                <w:lang w:val="en-GB"/>
              </w:rPr>
              <w:t>E</w:t>
            </w:r>
            <w:r w:rsidRPr="004A4961">
              <w:rPr>
                <w:rFonts w:cs="Comic Sans MS"/>
                <w:b/>
                <w:bCs/>
                <w:lang w:val="en-GB"/>
              </w:rPr>
              <w:t>R</w:t>
            </w:r>
            <w:r w:rsidRPr="004A4961">
              <w:rPr>
                <w:rFonts w:cs="Comic Sans MS"/>
                <w:b/>
                <w:bCs/>
                <w:spacing w:val="1"/>
                <w:lang w:val="en-GB"/>
              </w:rPr>
              <w:t>I</w:t>
            </w:r>
            <w:r w:rsidRPr="004A4961">
              <w:rPr>
                <w:rFonts w:cs="Comic Sans MS"/>
                <w:b/>
                <w:bCs/>
                <w:lang w:val="en-GB"/>
              </w:rPr>
              <w:t>E</w:t>
            </w:r>
            <w:r w:rsidRPr="004A4961">
              <w:rPr>
                <w:rFonts w:cs="Comic Sans MS"/>
                <w:b/>
                <w:bCs/>
                <w:spacing w:val="2"/>
                <w:lang w:val="en-GB"/>
              </w:rPr>
              <w:t>N</w:t>
            </w:r>
            <w:r w:rsidRPr="004A4961">
              <w:rPr>
                <w:rFonts w:cs="Comic Sans MS"/>
                <w:b/>
                <w:bCs/>
                <w:lang w:val="en-GB"/>
              </w:rPr>
              <w:t>CE</w:t>
            </w:r>
            <w:r w:rsidRPr="004A4961">
              <w:rPr>
                <w:rFonts w:cs="Comic Sans MS"/>
                <w:b/>
                <w:bCs/>
                <w:spacing w:val="-14"/>
                <w:lang w:val="en-GB"/>
              </w:rPr>
              <w:t xml:space="preserve"> </w:t>
            </w:r>
            <w:r w:rsidRPr="004A4961">
              <w:rPr>
                <w:rFonts w:cs="Comic Sans MS"/>
                <w:b/>
                <w:bCs/>
                <w:lang w:val="en-GB"/>
              </w:rPr>
              <w:t>R</w:t>
            </w:r>
            <w:r w:rsidRPr="004A4961">
              <w:rPr>
                <w:rFonts w:cs="Comic Sans MS"/>
                <w:b/>
                <w:bCs/>
                <w:spacing w:val="1"/>
                <w:lang w:val="en-GB"/>
              </w:rPr>
              <w:t>E</w:t>
            </w:r>
            <w:r w:rsidRPr="004A4961">
              <w:rPr>
                <w:rFonts w:cs="Comic Sans MS"/>
                <w:b/>
                <w:bCs/>
                <w:lang w:val="en-GB"/>
              </w:rPr>
              <w:t>QU</w:t>
            </w:r>
            <w:r w:rsidRPr="004A4961">
              <w:rPr>
                <w:rFonts w:cs="Comic Sans MS"/>
                <w:b/>
                <w:bCs/>
                <w:spacing w:val="1"/>
                <w:lang w:val="en-GB"/>
              </w:rPr>
              <w:t>I</w:t>
            </w:r>
            <w:r w:rsidRPr="004A4961">
              <w:rPr>
                <w:rFonts w:cs="Comic Sans MS"/>
                <w:b/>
                <w:bCs/>
                <w:lang w:val="en-GB"/>
              </w:rPr>
              <w:t>RED</w:t>
            </w:r>
            <w:r w:rsidRPr="004A4961">
              <w:rPr>
                <w:rFonts w:cs="Comic Sans MS"/>
                <w:b/>
                <w:bCs/>
                <w:spacing w:val="-12"/>
                <w:lang w:val="en-GB"/>
              </w:rPr>
              <w:t xml:space="preserve"> </w:t>
            </w:r>
            <w:r w:rsidRPr="004A4961">
              <w:rPr>
                <w:rFonts w:cs="Comic Sans MS"/>
                <w:b/>
                <w:bCs/>
                <w:spacing w:val="1"/>
                <w:lang w:val="en-GB"/>
              </w:rPr>
              <w:t>T</w:t>
            </w:r>
            <w:r w:rsidRPr="004A4961">
              <w:rPr>
                <w:rFonts w:cs="Comic Sans MS"/>
                <w:b/>
                <w:bCs/>
                <w:lang w:val="en-GB"/>
              </w:rPr>
              <w:t>O</w:t>
            </w:r>
            <w:r w:rsidRPr="004A4961">
              <w:rPr>
                <w:rFonts w:cs="Comic Sans MS"/>
                <w:b/>
                <w:bCs/>
                <w:spacing w:val="-3"/>
                <w:lang w:val="en-GB"/>
              </w:rPr>
              <w:t xml:space="preserve"> </w:t>
            </w:r>
            <w:r w:rsidRPr="004A4961">
              <w:rPr>
                <w:rFonts w:cs="Comic Sans MS"/>
                <w:b/>
                <w:bCs/>
                <w:spacing w:val="1"/>
                <w:lang w:val="en-GB"/>
              </w:rPr>
              <w:t>D</w:t>
            </w:r>
            <w:r w:rsidRPr="004A4961">
              <w:rPr>
                <w:rFonts w:cs="Comic Sans MS"/>
                <w:b/>
                <w:bCs/>
                <w:lang w:val="en-GB"/>
              </w:rPr>
              <w:t>O</w:t>
            </w:r>
            <w:r w:rsidRPr="004A4961">
              <w:rPr>
                <w:rFonts w:cs="Comic Sans MS"/>
                <w:b/>
                <w:bCs/>
                <w:spacing w:val="-3"/>
                <w:lang w:val="en-GB"/>
              </w:rPr>
              <w:t xml:space="preserve"> </w:t>
            </w:r>
            <w:r w:rsidRPr="004A4961">
              <w:rPr>
                <w:rFonts w:cs="Comic Sans MS"/>
                <w:b/>
                <w:bCs/>
                <w:lang w:val="en-GB"/>
              </w:rPr>
              <w:t>T</w:t>
            </w:r>
            <w:r w:rsidRPr="004A4961">
              <w:rPr>
                <w:rFonts w:cs="Comic Sans MS"/>
                <w:b/>
                <w:bCs/>
                <w:spacing w:val="2"/>
                <w:lang w:val="en-GB"/>
              </w:rPr>
              <w:t>H</w:t>
            </w:r>
            <w:r w:rsidRPr="004A4961">
              <w:rPr>
                <w:rFonts w:cs="Comic Sans MS"/>
                <w:b/>
                <w:bCs/>
                <w:lang w:val="en-GB"/>
              </w:rPr>
              <w:t>E</w:t>
            </w:r>
            <w:r w:rsidRPr="004A4961">
              <w:rPr>
                <w:rFonts w:cs="Comic Sans MS"/>
                <w:b/>
                <w:bCs/>
                <w:spacing w:val="-5"/>
                <w:lang w:val="en-GB"/>
              </w:rPr>
              <w:t xml:space="preserve"> </w:t>
            </w:r>
            <w:r w:rsidRPr="004A4961">
              <w:rPr>
                <w:rFonts w:cs="Comic Sans MS"/>
                <w:b/>
                <w:bCs/>
                <w:lang w:val="en-GB"/>
              </w:rPr>
              <w:t>J</w:t>
            </w:r>
            <w:r w:rsidRPr="004A4961">
              <w:rPr>
                <w:rFonts w:cs="Comic Sans MS"/>
                <w:b/>
                <w:bCs/>
                <w:spacing w:val="1"/>
                <w:lang w:val="en-GB"/>
              </w:rPr>
              <w:t>O</w:t>
            </w:r>
            <w:r w:rsidRPr="004A4961">
              <w:rPr>
                <w:rFonts w:cs="Comic Sans MS"/>
                <w:b/>
                <w:bCs/>
                <w:lang w:val="en-GB"/>
              </w:rPr>
              <w:t>B</w:t>
            </w:r>
          </w:p>
          <w:p w:rsidR="00BE3FF0" w:rsidRPr="004A4961" w:rsidRDefault="00BE3FF0" w:rsidP="00BE3FF0">
            <w:pPr>
              <w:spacing w:after="0" w:line="240" w:lineRule="auto"/>
              <w:ind w:left="102" w:right="46"/>
              <w:jc w:val="both"/>
              <w:rPr>
                <w:rFonts w:cs="Comic Sans MS"/>
                <w:lang w:val="en-GB"/>
              </w:rPr>
            </w:pPr>
          </w:p>
        </w:tc>
      </w:tr>
      <w:tr w:rsidR="00BE3FF0" w:rsidRPr="004A4961" w:rsidTr="002101F7">
        <w:tc>
          <w:tcPr>
            <w:tcW w:w="10041" w:type="dxa"/>
            <w:shd w:val="clear" w:color="auto" w:fill="auto"/>
          </w:tcPr>
          <w:p w:rsidR="00BE3FF0" w:rsidRPr="004A4961" w:rsidRDefault="00BE3FF0" w:rsidP="00BE3FF0">
            <w:pPr>
              <w:numPr>
                <w:ilvl w:val="0"/>
                <w:numId w:val="5"/>
              </w:numPr>
              <w:tabs>
                <w:tab w:val="left" w:pos="840"/>
              </w:tabs>
              <w:spacing w:after="0" w:line="240" w:lineRule="auto"/>
              <w:ind w:right="-20"/>
              <w:rPr>
                <w:rFonts w:cs="Comic Sans MS"/>
                <w:lang w:val="en-GB"/>
              </w:rPr>
            </w:pPr>
            <w:r w:rsidRPr="004A4961">
              <w:rPr>
                <w:rFonts w:cs="Comic Sans MS"/>
                <w:lang w:val="en-GB"/>
              </w:rPr>
              <w:t>Qualifications</w:t>
            </w:r>
            <w:r w:rsidRPr="004A4961">
              <w:rPr>
                <w:rFonts w:cs="Comic Sans MS"/>
                <w:spacing w:val="-14"/>
                <w:lang w:val="en-GB"/>
              </w:rPr>
              <w:t xml:space="preserve"> </w:t>
            </w:r>
            <w:r w:rsidRPr="004A4961">
              <w:rPr>
                <w:rFonts w:cs="Comic Sans MS"/>
                <w:lang w:val="en-GB"/>
              </w:rPr>
              <w:t>to</w:t>
            </w:r>
            <w:r w:rsidRPr="004A4961">
              <w:rPr>
                <w:rFonts w:cs="Comic Sans MS"/>
                <w:spacing w:val="-2"/>
                <w:lang w:val="en-GB"/>
              </w:rPr>
              <w:t xml:space="preserve"> </w:t>
            </w:r>
            <w:r w:rsidRPr="004A4961">
              <w:rPr>
                <w:rFonts w:cs="Comic Sans MS"/>
                <w:lang w:val="en-GB"/>
              </w:rPr>
              <w:t>deg</w:t>
            </w:r>
            <w:r w:rsidRPr="004A4961">
              <w:rPr>
                <w:rFonts w:cs="Comic Sans MS"/>
                <w:spacing w:val="1"/>
                <w:lang w:val="en-GB"/>
              </w:rPr>
              <w:t>r</w:t>
            </w:r>
            <w:r w:rsidRPr="004A4961">
              <w:rPr>
                <w:rFonts w:cs="Comic Sans MS"/>
                <w:lang w:val="en-GB"/>
              </w:rPr>
              <w:t>ee</w:t>
            </w:r>
            <w:r w:rsidRPr="004A4961">
              <w:rPr>
                <w:rFonts w:cs="Comic Sans MS"/>
                <w:spacing w:val="-7"/>
                <w:lang w:val="en-GB"/>
              </w:rPr>
              <w:t xml:space="preserve"> </w:t>
            </w:r>
            <w:r w:rsidRPr="004A4961">
              <w:rPr>
                <w:rFonts w:cs="Comic Sans MS"/>
                <w:lang w:val="en-GB"/>
              </w:rPr>
              <w:t>level</w:t>
            </w:r>
            <w:r w:rsidRPr="004A4961">
              <w:rPr>
                <w:rFonts w:cs="Comic Sans MS"/>
                <w:spacing w:val="-5"/>
                <w:lang w:val="en-GB"/>
              </w:rPr>
              <w:t xml:space="preserve"> </w:t>
            </w:r>
            <w:r w:rsidRPr="004A4961">
              <w:rPr>
                <w:rFonts w:cs="Comic Sans MS"/>
                <w:lang w:val="en-GB"/>
              </w:rPr>
              <w:t>or</w:t>
            </w:r>
            <w:r w:rsidRPr="004A4961">
              <w:rPr>
                <w:rFonts w:cs="Comic Sans MS"/>
                <w:spacing w:val="-2"/>
                <w:lang w:val="en-GB"/>
              </w:rPr>
              <w:t xml:space="preserve"> </w:t>
            </w:r>
            <w:r w:rsidRPr="004A4961">
              <w:rPr>
                <w:rFonts w:cs="Comic Sans MS"/>
                <w:lang w:val="en-GB"/>
              </w:rPr>
              <w:t>equiva</w:t>
            </w:r>
            <w:r w:rsidRPr="004A4961">
              <w:rPr>
                <w:rFonts w:cs="Comic Sans MS"/>
                <w:spacing w:val="1"/>
                <w:lang w:val="en-GB"/>
              </w:rPr>
              <w:t>l</w:t>
            </w:r>
            <w:r>
              <w:rPr>
                <w:rFonts w:cs="Comic Sans MS"/>
                <w:lang w:val="en-GB"/>
              </w:rPr>
              <w:t>ent</w:t>
            </w:r>
          </w:p>
          <w:p w:rsidR="00BE3FF0" w:rsidRPr="004A4961" w:rsidRDefault="00BE3FF0" w:rsidP="00BE3FF0">
            <w:pPr>
              <w:numPr>
                <w:ilvl w:val="0"/>
                <w:numId w:val="5"/>
              </w:numPr>
              <w:tabs>
                <w:tab w:val="left" w:pos="840"/>
              </w:tabs>
              <w:spacing w:after="0" w:line="306" w:lineRule="exact"/>
              <w:ind w:right="-20"/>
              <w:rPr>
                <w:rFonts w:cs="Comic Sans MS"/>
                <w:lang w:val="en-GB"/>
              </w:rPr>
            </w:pPr>
            <w:r w:rsidRPr="004A4961">
              <w:rPr>
                <w:rFonts w:cs="Comic Sans MS"/>
                <w:lang w:val="en-GB"/>
              </w:rPr>
              <w:t>Go</w:t>
            </w:r>
            <w:r w:rsidRPr="004A4961">
              <w:rPr>
                <w:rFonts w:cs="Comic Sans MS"/>
                <w:spacing w:val="1"/>
                <w:lang w:val="en-GB"/>
              </w:rPr>
              <w:t>o</w:t>
            </w:r>
            <w:r w:rsidRPr="004A4961">
              <w:rPr>
                <w:rFonts w:cs="Comic Sans MS"/>
                <w:lang w:val="en-GB"/>
              </w:rPr>
              <w:t>d</w:t>
            </w:r>
            <w:r w:rsidRPr="004A4961">
              <w:rPr>
                <w:rFonts w:cs="Comic Sans MS"/>
                <w:spacing w:val="-5"/>
                <w:lang w:val="en-GB"/>
              </w:rPr>
              <w:t xml:space="preserve"> </w:t>
            </w:r>
            <w:r w:rsidRPr="004A4961">
              <w:rPr>
                <w:rFonts w:cs="Comic Sans MS"/>
                <w:spacing w:val="1"/>
                <w:lang w:val="en-GB"/>
              </w:rPr>
              <w:t>kno</w:t>
            </w:r>
            <w:r w:rsidRPr="004A4961">
              <w:rPr>
                <w:rFonts w:cs="Comic Sans MS"/>
                <w:lang w:val="en-GB"/>
              </w:rPr>
              <w:t>w</w:t>
            </w:r>
            <w:r w:rsidRPr="004A4961">
              <w:rPr>
                <w:rFonts w:cs="Comic Sans MS"/>
                <w:spacing w:val="1"/>
                <w:lang w:val="en-GB"/>
              </w:rPr>
              <w:t>l</w:t>
            </w:r>
            <w:r w:rsidRPr="004A4961">
              <w:rPr>
                <w:rFonts w:cs="Comic Sans MS"/>
                <w:lang w:val="en-GB"/>
              </w:rPr>
              <w:t>e</w:t>
            </w:r>
            <w:r w:rsidRPr="004A4961">
              <w:rPr>
                <w:rFonts w:cs="Comic Sans MS"/>
                <w:spacing w:val="-1"/>
                <w:lang w:val="en-GB"/>
              </w:rPr>
              <w:t>d</w:t>
            </w:r>
            <w:r w:rsidRPr="004A4961">
              <w:rPr>
                <w:rFonts w:cs="Comic Sans MS"/>
                <w:spacing w:val="1"/>
                <w:lang w:val="en-GB"/>
              </w:rPr>
              <w:t>g</w:t>
            </w:r>
            <w:r w:rsidRPr="004A4961">
              <w:rPr>
                <w:rFonts w:cs="Comic Sans MS"/>
                <w:lang w:val="en-GB"/>
              </w:rPr>
              <w:t>e</w:t>
            </w:r>
            <w:r w:rsidRPr="004A4961">
              <w:rPr>
                <w:rFonts w:cs="Comic Sans MS"/>
                <w:spacing w:val="-10"/>
                <w:lang w:val="en-GB"/>
              </w:rPr>
              <w:t xml:space="preserve"> </w:t>
            </w:r>
            <w:r w:rsidRPr="004A4961">
              <w:rPr>
                <w:rFonts w:cs="Comic Sans MS"/>
                <w:lang w:val="en-GB"/>
              </w:rPr>
              <w:t>of</w:t>
            </w:r>
            <w:r w:rsidRPr="004A4961">
              <w:rPr>
                <w:rFonts w:cs="Comic Sans MS"/>
                <w:spacing w:val="-2"/>
                <w:lang w:val="en-GB"/>
              </w:rPr>
              <w:t xml:space="preserve"> </w:t>
            </w:r>
            <w:r w:rsidRPr="004A4961">
              <w:rPr>
                <w:rFonts w:cs="Comic Sans MS"/>
                <w:spacing w:val="1"/>
                <w:lang w:val="en-GB"/>
              </w:rPr>
              <w:t>me</w:t>
            </w:r>
            <w:r w:rsidRPr="004A4961">
              <w:rPr>
                <w:rFonts w:cs="Comic Sans MS"/>
                <w:spacing w:val="-1"/>
                <w:lang w:val="en-GB"/>
              </w:rPr>
              <w:t>d</w:t>
            </w:r>
            <w:r w:rsidRPr="004A4961">
              <w:rPr>
                <w:rFonts w:cs="Comic Sans MS"/>
                <w:lang w:val="en-GB"/>
              </w:rPr>
              <w:t>i</w:t>
            </w:r>
            <w:r w:rsidRPr="004A4961">
              <w:rPr>
                <w:rFonts w:cs="Comic Sans MS"/>
                <w:spacing w:val="1"/>
                <w:lang w:val="en-GB"/>
              </w:rPr>
              <w:t>ca</w:t>
            </w:r>
            <w:r w:rsidRPr="004A4961">
              <w:rPr>
                <w:rFonts w:cs="Comic Sans MS"/>
                <w:lang w:val="en-GB"/>
              </w:rPr>
              <w:t>l</w:t>
            </w:r>
            <w:r w:rsidRPr="004A4961">
              <w:rPr>
                <w:rFonts w:cs="Comic Sans MS"/>
                <w:spacing w:val="-7"/>
                <w:lang w:val="en-GB"/>
              </w:rPr>
              <w:t xml:space="preserve"> </w:t>
            </w:r>
            <w:r w:rsidRPr="004A4961">
              <w:rPr>
                <w:rFonts w:cs="Comic Sans MS"/>
                <w:spacing w:val="1"/>
                <w:lang w:val="en-GB"/>
              </w:rPr>
              <w:t>t</w:t>
            </w:r>
            <w:r w:rsidRPr="004A4961">
              <w:rPr>
                <w:rFonts w:cs="Comic Sans MS"/>
                <w:lang w:val="en-GB"/>
              </w:rPr>
              <w:t>e</w:t>
            </w:r>
            <w:r w:rsidRPr="004A4961">
              <w:rPr>
                <w:rFonts w:cs="Comic Sans MS"/>
                <w:spacing w:val="1"/>
                <w:lang w:val="en-GB"/>
              </w:rPr>
              <w:t>rm</w:t>
            </w:r>
            <w:r w:rsidRPr="004A4961">
              <w:rPr>
                <w:rFonts w:cs="Comic Sans MS"/>
                <w:lang w:val="en-GB"/>
              </w:rPr>
              <w:t>i</w:t>
            </w:r>
            <w:r w:rsidRPr="004A4961">
              <w:rPr>
                <w:rFonts w:cs="Comic Sans MS"/>
                <w:spacing w:val="1"/>
                <w:lang w:val="en-GB"/>
              </w:rPr>
              <w:t>n</w:t>
            </w:r>
            <w:r w:rsidRPr="004A4961">
              <w:rPr>
                <w:rFonts w:cs="Comic Sans MS"/>
                <w:lang w:val="en-GB"/>
              </w:rPr>
              <w:t>olo</w:t>
            </w:r>
            <w:r w:rsidRPr="004A4961">
              <w:rPr>
                <w:rFonts w:cs="Comic Sans MS"/>
                <w:spacing w:val="1"/>
                <w:lang w:val="en-GB"/>
              </w:rPr>
              <w:t>g</w:t>
            </w:r>
            <w:r>
              <w:rPr>
                <w:rFonts w:cs="Comic Sans MS"/>
                <w:lang w:val="en-GB"/>
              </w:rPr>
              <w:t>y</w:t>
            </w:r>
          </w:p>
          <w:p w:rsidR="00BE3FF0" w:rsidRPr="004A4961" w:rsidRDefault="00BE3FF0" w:rsidP="00BE3FF0">
            <w:pPr>
              <w:numPr>
                <w:ilvl w:val="0"/>
                <w:numId w:val="5"/>
              </w:numPr>
              <w:tabs>
                <w:tab w:val="left" w:pos="840"/>
              </w:tabs>
              <w:spacing w:after="0" w:line="306" w:lineRule="exact"/>
              <w:ind w:right="-20"/>
              <w:rPr>
                <w:rFonts w:cs="Comic Sans MS"/>
                <w:lang w:val="en-GB"/>
              </w:rPr>
            </w:pPr>
            <w:r w:rsidRPr="004A4961">
              <w:rPr>
                <w:spacing w:val="-218"/>
                <w:lang w:val="en-GB"/>
              </w:rPr>
              <w:t xml:space="preserve"> </w:t>
            </w:r>
            <w:r w:rsidRPr="004A4961">
              <w:rPr>
                <w:rFonts w:cs="Comic Sans MS"/>
                <w:lang w:val="en-GB"/>
              </w:rPr>
              <w:t>ICH</w:t>
            </w:r>
            <w:r w:rsidRPr="004A4961">
              <w:rPr>
                <w:rFonts w:cs="Comic Sans MS"/>
                <w:spacing w:val="-4"/>
                <w:lang w:val="en-GB"/>
              </w:rPr>
              <w:t xml:space="preserve"> </w:t>
            </w:r>
            <w:r w:rsidRPr="004A4961">
              <w:rPr>
                <w:rFonts w:cs="Comic Sans MS"/>
                <w:lang w:val="en-GB"/>
              </w:rPr>
              <w:t>GCP</w:t>
            </w:r>
            <w:r w:rsidRPr="004A4961">
              <w:rPr>
                <w:rFonts w:cs="Comic Sans MS"/>
                <w:spacing w:val="-3"/>
                <w:lang w:val="en-GB"/>
              </w:rPr>
              <w:t xml:space="preserve"> </w:t>
            </w:r>
            <w:r w:rsidRPr="004A4961">
              <w:rPr>
                <w:rFonts w:cs="Comic Sans MS"/>
                <w:lang w:val="en-GB"/>
              </w:rPr>
              <w:t>training</w:t>
            </w:r>
            <w:r>
              <w:rPr>
                <w:rFonts w:cs="Comic Sans MS"/>
                <w:lang w:val="en-GB"/>
              </w:rPr>
              <w:t xml:space="preserve"> (provided once in post)  </w:t>
            </w:r>
          </w:p>
          <w:p w:rsidR="00BE3FF0" w:rsidRPr="004A4961" w:rsidRDefault="00BE3FF0" w:rsidP="00BE3FF0">
            <w:pPr>
              <w:numPr>
                <w:ilvl w:val="0"/>
                <w:numId w:val="5"/>
              </w:numPr>
              <w:tabs>
                <w:tab w:val="left" w:pos="840"/>
              </w:tabs>
              <w:spacing w:before="1" w:after="0" w:line="239" w:lineRule="auto"/>
              <w:ind w:right="48"/>
              <w:rPr>
                <w:rFonts w:cs="Comic Sans MS"/>
                <w:lang w:val="en-GB"/>
              </w:rPr>
            </w:pPr>
            <w:r w:rsidRPr="004A4961">
              <w:rPr>
                <w:spacing w:val="-218"/>
                <w:lang w:val="en-GB"/>
              </w:rPr>
              <w:t xml:space="preserve"> </w:t>
            </w:r>
            <w:r w:rsidRPr="004A4961">
              <w:rPr>
                <w:rFonts w:cs="Comic Sans MS"/>
                <w:lang w:val="en-GB"/>
              </w:rPr>
              <w:t>Clin</w:t>
            </w:r>
            <w:r w:rsidRPr="004A4961">
              <w:rPr>
                <w:rFonts w:cs="Comic Sans MS"/>
                <w:spacing w:val="1"/>
                <w:lang w:val="en-GB"/>
              </w:rPr>
              <w:t>i</w:t>
            </w:r>
            <w:r w:rsidRPr="004A4961">
              <w:rPr>
                <w:rFonts w:cs="Comic Sans MS"/>
                <w:lang w:val="en-GB"/>
              </w:rPr>
              <w:t>cal</w:t>
            </w:r>
            <w:r w:rsidRPr="004A4961">
              <w:rPr>
                <w:rFonts w:cs="Comic Sans MS"/>
                <w:spacing w:val="8"/>
                <w:lang w:val="en-GB"/>
              </w:rPr>
              <w:t xml:space="preserve"> </w:t>
            </w:r>
            <w:r w:rsidRPr="004A4961">
              <w:rPr>
                <w:rFonts w:cs="Comic Sans MS"/>
                <w:spacing w:val="1"/>
                <w:lang w:val="en-GB"/>
              </w:rPr>
              <w:t>r</w:t>
            </w:r>
            <w:r w:rsidRPr="004A4961">
              <w:rPr>
                <w:rFonts w:cs="Comic Sans MS"/>
                <w:lang w:val="en-GB"/>
              </w:rPr>
              <w:t>e</w:t>
            </w:r>
            <w:r w:rsidRPr="004A4961">
              <w:rPr>
                <w:rFonts w:cs="Comic Sans MS"/>
                <w:spacing w:val="1"/>
                <w:lang w:val="en-GB"/>
              </w:rPr>
              <w:t>s</w:t>
            </w:r>
            <w:r w:rsidRPr="004A4961">
              <w:rPr>
                <w:rFonts w:cs="Comic Sans MS"/>
                <w:lang w:val="en-GB"/>
              </w:rPr>
              <w:t>earch</w:t>
            </w:r>
            <w:r w:rsidRPr="004A4961">
              <w:rPr>
                <w:rFonts w:cs="Comic Sans MS"/>
                <w:spacing w:val="6"/>
                <w:lang w:val="en-GB"/>
              </w:rPr>
              <w:t xml:space="preserve"> </w:t>
            </w:r>
            <w:r w:rsidRPr="004A4961">
              <w:rPr>
                <w:rFonts w:cs="Comic Sans MS"/>
                <w:lang w:val="en-GB"/>
              </w:rPr>
              <w:t>ex</w:t>
            </w:r>
            <w:r w:rsidRPr="004A4961">
              <w:rPr>
                <w:rFonts w:cs="Comic Sans MS"/>
                <w:spacing w:val="1"/>
                <w:lang w:val="en-GB"/>
              </w:rPr>
              <w:t>pe</w:t>
            </w:r>
            <w:r w:rsidRPr="004A4961">
              <w:rPr>
                <w:rFonts w:cs="Comic Sans MS"/>
                <w:lang w:val="en-GB"/>
              </w:rPr>
              <w:t>rience</w:t>
            </w:r>
            <w:r w:rsidRPr="004A4961">
              <w:rPr>
                <w:rFonts w:cs="Comic Sans MS"/>
                <w:spacing w:val="4"/>
                <w:lang w:val="en-GB"/>
              </w:rPr>
              <w:t xml:space="preserve"> </w:t>
            </w:r>
            <w:r w:rsidRPr="004A4961">
              <w:rPr>
                <w:rFonts w:cs="Comic Sans MS"/>
                <w:lang w:val="en-GB"/>
              </w:rPr>
              <w:t>and</w:t>
            </w:r>
            <w:r w:rsidRPr="004A4961">
              <w:rPr>
                <w:rFonts w:cs="Comic Sans MS"/>
                <w:spacing w:val="12"/>
                <w:lang w:val="en-GB"/>
              </w:rPr>
              <w:t xml:space="preserve"> </w:t>
            </w:r>
            <w:r w:rsidRPr="004A4961">
              <w:rPr>
                <w:rFonts w:cs="Comic Sans MS"/>
                <w:lang w:val="en-GB"/>
              </w:rPr>
              <w:t>knowl</w:t>
            </w:r>
            <w:r w:rsidRPr="004A4961">
              <w:rPr>
                <w:rFonts w:cs="Comic Sans MS"/>
                <w:spacing w:val="1"/>
                <w:lang w:val="en-GB"/>
              </w:rPr>
              <w:t>e</w:t>
            </w:r>
            <w:r w:rsidRPr="004A4961">
              <w:rPr>
                <w:rFonts w:cs="Comic Sans MS"/>
                <w:lang w:val="en-GB"/>
              </w:rPr>
              <w:t>d</w:t>
            </w:r>
            <w:r w:rsidRPr="004A4961">
              <w:rPr>
                <w:rFonts w:cs="Comic Sans MS"/>
                <w:spacing w:val="1"/>
                <w:lang w:val="en-GB"/>
              </w:rPr>
              <w:t>g</w:t>
            </w:r>
            <w:r w:rsidRPr="004A4961">
              <w:rPr>
                <w:rFonts w:cs="Comic Sans MS"/>
                <w:lang w:val="en-GB"/>
              </w:rPr>
              <w:t>e</w:t>
            </w:r>
            <w:r w:rsidRPr="004A4961">
              <w:rPr>
                <w:rFonts w:cs="Comic Sans MS"/>
                <w:spacing w:val="6"/>
                <w:lang w:val="en-GB"/>
              </w:rPr>
              <w:t xml:space="preserve"> </w:t>
            </w:r>
            <w:r w:rsidRPr="004A4961">
              <w:rPr>
                <w:rFonts w:cs="Comic Sans MS"/>
                <w:lang w:val="en-GB"/>
              </w:rPr>
              <w:t>of</w:t>
            </w:r>
            <w:r w:rsidRPr="004A4961">
              <w:rPr>
                <w:rFonts w:cs="Comic Sans MS"/>
                <w:spacing w:val="13"/>
                <w:lang w:val="en-GB"/>
              </w:rPr>
              <w:t xml:space="preserve"> </w:t>
            </w:r>
            <w:r w:rsidRPr="004A4961">
              <w:rPr>
                <w:rFonts w:cs="Comic Sans MS"/>
                <w:lang w:val="en-GB"/>
              </w:rPr>
              <w:t>c</w:t>
            </w:r>
            <w:r w:rsidRPr="004A4961">
              <w:rPr>
                <w:rFonts w:cs="Comic Sans MS"/>
                <w:spacing w:val="1"/>
                <w:lang w:val="en-GB"/>
              </w:rPr>
              <w:t>u</w:t>
            </w:r>
            <w:r w:rsidRPr="004A4961">
              <w:rPr>
                <w:rFonts w:cs="Comic Sans MS"/>
                <w:lang w:val="en-GB"/>
              </w:rPr>
              <w:t>rrent</w:t>
            </w:r>
            <w:r w:rsidRPr="004A4961">
              <w:rPr>
                <w:rFonts w:cs="Comic Sans MS"/>
                <w:spacing w:val="7"/>
                <w:lang w:val="en-GB"/>
              </w:rPr>
              <w:t xml:space="preserve"> </w:t>
            </w:r>
            <w:r w:rsidRPr="004A4961">
              <w:rPr>
                <w:rFonts w:cs="Comic Sans MS"/>
                <w:spacing w:val="1"/>
                <w:lang w:val="en-GB"/>
              </w:rPr>
              <w:t>l</w:t>
            </w:r>
            <w:r w:rsidRPr="004A4961">
              <w:rPr>
                <w:rFonts w:cs="Comic Sans MS"/>
                <w:lang w:val="en-GB"/>
              </w:rPr>
              <w:t>egi</w:t>
            </w:r>
            <w:r w:rsidRPr="004A4961">
              <w:rPr>
                <w:rFonts w:cs="Comic Sans MS"/>
                <w:spacing w:val="1"/>
                <w:lang w:val="en-GB"/>
              </w:rPr>
              <w:t>s</w:t>
            </w:r>
            <w:r w:rsidRPr="004A4961">
              <w:rPr>
                <w:rFonts w:cs="Comic Sans MS"/>
                <w:lang w:val="en-GB"/>
              </w:rPr>
              <w:t>lat</w:t>
            </w:r>
            <w:r w:rsidRPr="004A4961">
              <w:rPr>
                <w:rFonts w:cs="Comic Sans MS"/>
                <w:spacing w:val="1"/>
                <w:lang w:val="en-GB"/>
              </w:rPr>
              <w:t>i</w:t>
            </w:r>
            <w:r w:rsidRPr="004A4961">
              <w:rPr>
                <w:rFonts w:cs="Comic Sans MS"/>
                <w:lang w:val="en-GB"/>
              </w:rPr>
              <w:t>on</w:t>
            </w:r>
            <w:r w:rsidRPr="004A4961">
              <w:rPr>
                <w:rFonts w:cs="Comic Sans MS"/>
                <w:spacing w:val="5"/>
                <w:lang w:val="en-GB"/>
              </w:rPr>
              <w:t xml:space="preserve"> </w:t>
            </w:r>
            <w:r w:rsidRPr="004A4961">
              <w:rPr>
                <w:rFonts w:cs="Comic Sans MS"/>
                <w:spacing w:val="1"/>
                <w:lang w:val="en-GB"/>
              </w:rPr>
              <w:t>i</w:t>
            </w:r>
            <w:r w:rsidRPr="004A4961">
              <w:rPr>
                <w:rFonts w:cs="Comic Sans MS"/>
                <w:lang w:val="en-GB"/>
              </w:rPr>
              <w:t>n</w:t>
            </w:r>
            <w:r w:rsidRPr="004A4961">
              <w:rPr>
                <w:rFonts w:cs="Comic Sans MS"/>
                <w:spacing w:val="13"/>
                <w:lang w:val="en-GB"/>
              </w:rPr>
              <w:t xml:space="preserve"> </w:t>
            </w:r>
            <w:r w:rsidRPr="004A4961">
              <w:rPr>
                <w:rFonts w:cs="Comic Sans MS"/>
                <w:lang w:val="en-GB"/>
              </w:rPr>
              <w:t>the</w:t>
            </w:r>
            <w:r w:rsidRPr="004A4961">
              <w:rPr>
                <w:rFonts w:cs="Comic Sans MS"/>
                <w:spacing w:val="11"/>
                <w:lang w:val="en-GB"/>
              </w:rPr>
              <w:t xml:space="preserve"> </w:t>
            </w:r>
            <w:r w:rsidRPr="004A4961">
              <w:rPr>
                <w:rFonts w:cs="Comic Sans MS"/>
                <w:lang w:val="en-GB"/>
              </w:rPr>
              <w:t>a</w:t>
            </w:r>
            <w:r w:rsidRPr="004A4961">
              <w:rPr>
                <w:rFonts w:cs="Comic Sans MS"/>
                <w:spacing w:val="1"/>
                <w:lang w:val="en-GB"/>
              </w:rPr>
              <w:t>r</w:t>
            </w:r>
            <w:r w:rsidRPr="004A4961">
              <w:rPr>
                <w:rFonts w:cs="Comic Sans MS"/>
                <w:lang w:val="en-GB"/>
              </w:rPr>
              <w:t>ea</w:t>
            </w:r>
            <w:r w:rsidRPr="004A4961">
              <w:rPr>
                <w:rFonts w:cs="Comic Sans MS"/>
                <w:spacing w:val="11"/>
                <w:lang w:val="en-GB"/>
              </w:rPr>
              <w:t xml:space="preserve"> </w:t>
            </w:r>
            <w:r w:rsidRPr="004A4961">
              <w:rPr>
                <w:rFonts w:cs="Comic Sans MS"/>
                <w:lang w:val="en-GB"/>
              </w:rPr>
              <w:t>(</w:t>
            </w:r>
            <w:proofErr w:type="spellStart"/>
            <w:r w:rsidRPr="004A4961">
              <w:rPr>
                <w:rFonts w:cs="Comic Sans MS"/>
                <w:lang w:val="en-GB"/>
              </w:rPr>
              <w:t>eg</w:t>
            </w:r>
            <w:proofErr w:type="spellEnd"/>
            <w:r w:rsidRPr="004A4961">
              <w:rPr>
                <w:rFonts w:cs="Comic Sans MS"/>
                <w:lang w:val="en-GB"/>
              </w:rPr>
              <w:t>.</w:t>
            </w:r>
            <w:r w:rsidRPr="004A4961">
              <w:rPr>
                <w:rFonts w:cs="Comic Sans MS"/>
                <w:spacing w:val="11"/>
                <w:lang w:val="en-GB"/>
              </w:rPr>
              <w:t xml:space="preserve"> </w:t>
            </w:r>
            <w:r w:rsidRPr="004A4961">
              <w:rPr>
                <w:rFonts w:cs="Comic Sans MS"/>
                <w:spacing w:val="1"/>
                <w:lang w:val="en-GB"/>
              </w:rPr>
              <w:t>E</w:t>
            </w:r>
            <w:r w:rsidRPr="004A4961">
              <w:rPr>
                <w:rFonts w:cs="Comic Sans MS"/>
                <w:lang w:val="en-GB"/>
              </w:rPr>
              <w:t>U Dire</w:t>
            </w:r>
            <w:r w:rsidRPr="004A4961">
              <w:rPr>
                <w:rFonts w:cs="Comic Sans MS"/>
                <w:spacing w:val="1"/>
                <w:lang w:val="en-GB"/>
              </w:rPr>
              <w:t>c</w:t>
            </w:r>
            <w:r w:rsidRPr="004A4961">
              <w:rPr>
                <w:rFonts w:cs="Comic Sans MS"/>
                <w:lang w:val="en-GB"/>
              </w:rPr>
              <w:t>ti</w:t>
            </w:r>
            <w:r w:rsidRPr="004A4961">
              <w:rPr>
                <w:rFonts w:cs="Comic Sans MS"/>
                <w:spacing w:val="1"/>
                <w:lang w:val="en-GB"/>
              </w:rPr>
              <w:t>v</w:t>
            </w:r>
            <w:r w:rsidRPr="004A4961">
              <w:rPr>
                <w:rFonts w:cs="Comic Sans MS"/>
                <w:lang w:val="en-GB"/>
              </w:rPr>
              <w:t>e</w:t>
            </w:r>
            <w:r w:rsidRPr="004A4961">
              <w:rPr>
                <w:rFonts w:cs="Comic Sans MS"/>
                <w:spacing w:val="-10"/>
                <w:lang w:val="en-GB"/>
              </w:rPr>
              <w:t xml:space="preserve"> </w:t>
            </w:r>
            <w:r w:rsidRPr="004A4961">
              <w:rPr>
                <w:rFonts w:cs="Comic Sans MS"/>
                <w:spacing w:val="1"/>
                <w:lang w:val="en-GB"/>
              </w:rPr>
              <w:t>f</w:t>
            </w:r>
            <w:r w:rsidRPr="004A4961">
              <w:rPr>
                <w:rFonts w:cs="Comic Sans MS"/>
                <w:lang w:val="en-GB"/>
              </w:rPr>
              <w:t>or</w:t>
            </w:r>
            <w:r w:rsidRPr="004A4961">
              <w:rPr>
                <w:rFonts w:cs="Comic Sans MS"/>
                <w:spacing w:val="-3"/>
                <w:lang w:val="en-GB"/>
              </w:rPr>
              <w:t xml:space="preserve"> </w:t>
            </w:r>
            <w:r w:rsidRPr="004A4961">
              <w:rPr>
                <w:rFonts w:cs="Comic Sans MS"/>
                <w:lang w:val="en-GB"/>
              </w:rPr>
              <w:t>Cli</w:t>
            </w:r>
            <w:r w:rsidRPr="004A4961">
              <w:rPr>
                <w:rFonts w:cs="Comic Sans MS"/>
                <w:spacing w:val="1"/>
                <w:lang w:val="en-GB"/>
              </w:rPr>
              <w:t>n</w:t>
            </w:r>
            <w:r w:rsidRPr="004A4961">
              <w:rPr>
                <w:rFonts w:cs="Comic Sans MS"/>
                <w:lang w:val="en-GB"/>
              </w:rPr>
              <w:t>ical</w:t>
            </w:r>
            <w:r w:rsidRPr="004A4961">
              <w:rPr>
                <w:rFonts w:cs="Comic Sans MS"/>
                <w:spacing w:val="-7"/>
                <w:lang w:val="en-GB"/>
              </w:rPr>
              <w:t xml:space="preserve"> </w:t>
            </w:r>
            <w:r>
              <w:rPr>
                <w:rFonts w:cs="Comic Sans MS"/>
                <w:lang w:val="en-GB"/>
              </w:rPr>
              <w:t>Trials)</w:t>
            </w:r>
          </w:p>
          <w:p w:rsidR="00BE3FF0" w:rsidRPr="004A4961" w:rsidRDefault="00BE3FF0" w:rsidP="00BE3FF0">
            <w:pPr>
              <w:numPr>
                <w:ilvl w:val="0"/>
                <w:numId w:val="5"/>
              </w:numPr>
              <w:tabs>
                <w:tab w:val="left" w:pos="840"/>
              </w:tabs>
              <w:spacing w:before="1" w:after="0" w:line="240" w:lineRule="auto"/>
              <w:ind w:right="-20"/>
              <w:rPr>
                <w:rFonts w:cs="Comic Sans MS"/>
                <w:lang w:val="en-GB"/>
              </w:rPr>
            </w:pPr>
            <w:r w:rsidRPr="004A4961">
              <w:rPr>
                <w:rFonts w:cs="Comic Sans MS"/>
                <w:lang w:val="en-GB"/>
              </w:rPr>
              <w:t>Excelle</w:t>
            </w:r>
            <w:r w:rsidRPr="004A4961">
              <w:rPr>
                <w:rFonts w:cs="Comic Sans MS"/>
                <w:spacing w:val="2"/>
                <w:lang w:val="en-GB"/>
              </w:rPr>
              <w:t>n</w:t>
            </w:r>
            <w:r w:rsidRPr="004A4961">
              <w:rPr>
                <w:rFonts w:cs="Comic Sans MS"/>
                <w:lang w:val="en-GB"/>
              </w:rPr>
              <w:t>t</w:t>
            </w:r>
            <w:r w:rsidRPr="004A4961">
              <w:rPr>
                <w:rFonts w:cs="Comic Sans MS"/>
                <w:spacing w:val="-10"/>
                <w:lang w:val="en-GB"/>
              </w:rPr>
              <w:t xml:space="preserve"> </w:t>
            </w:r>
            <w:r w:rsidRPr="004A4961">
              <w:rPr>
                <w:rFonts w:cs="Comic Sans MS"/>
                <w:lang w:val="en-GB"/>
              </w:rPr>
              <w:t>organisatio</w:t>
            </w:r>
            <w:r w:rsidRPr="004A4961">
              <w:rPr>
                <w:rFonts w:cs="Comic Sans MS"/>
                <w:spacing w:val="1"/>
                <w:lang w:val="en-GB"/>
              </w:rPr>
              <w:t>n</w:t>
            </w:r>
            <w:r w:rsidRPr="004A4961">
              <w:rPr>
                <w:rFonts w:cs="Comic Sans MS"/>
                <w:lang w:val="en-GB"/>
              </w:rPr>
              <w:t>al</w:t>
            </w:r>
            <w:r w:rsidRPr="004A4961">
              <w:rPr>
                <w:rFonts w:cs="Comic Sans MS"/>
                <w:spacing w:val="-14"/>
                <w:lang w:val="en-GB"/>
              </w:rPr>
              <w:t xml:space="preserve"> </w:t>
            </w:r>
            <w:r>
              <w:rPr>
                <w:rFonts w:cs="Comic Sans MS"/>
                <w:lang w:val="en-GB"/>
              </w:rPr>
              <w:t>skills</w:t>
            </w:r>
          </w:p>
          <w:p w:rsidR="00BE3FF0" w:rsidRPr="004A4961" w:rsidRDefault="00BE3FF0" w:rsidP="00BE3FF0">
            <w:pPr>
              <w:numPr>
                <w:ilvl w:val="0"/>
                <w:numId w:val="5"/>
              </w:numPr>
              <w:tabs>
                <w:tab w:val="left" w:pos="840"/>
              </w:tabs>
              <w:spacing w:before="1" w:after="0" w:line="240" w:lineRule="auto"/>
              <w:ind w:right="-20"/>
              <w:rPr>
                <w:rFonts w:cs="Comic Sans MS"/>
                <w:lang w:val="en-GB"/>
              </w:rPr>
            </w:pPr>
            <w:r w:rsidRPr="004A4961">
              <w:rPr>
                <w:rFonts w:cs="Comic Sans MS"/>
                <w:lang w:val="en-GB"/>
              </w:rPr>
              <w:t>Exc</w:t>
            </w:r>
            <w:r w:rsidRPr="004A4961">
              <w:rPr>
                <w:rFonts w:cs="Comic Sans MS"/>
                <w:spacing w:val="1"/>
                <w:lang w:val="en-GB"/>
              </w:rPr>
              <w:t>e</w:t>
            </w:r>
            <w:r w:rsidRPr="004A4961">
              <w:rPr>
                <w:rFonts w:cs="Comic Sans MS"/>
                <w:lang w:val="en-GB"/>
              </w:rPr>
              <w:t>lle</w:t>
            </w:r>
            <w:r w:rsidRPr="004A4961">
              <w:rPr>
                <w:rFonts w:cs="Comic Sans MS"/>
                <w:spacing w:val="1"/>
                <w:lang w:val="en-GB"/>
              </w:rPr>
              <w:t>n</w:t>
            </w:r>
            <w:r w:rsidRPr="004A4961">
              <w:rPr>
                <w:rFonts w:cs="Comic Sans MS"/>
                <w:lang w:val="en-GB"/>
              </w:rPr>
              <w:t>t</w:t>
            </w:r>
            <w:r w:rsidRPr="004A4961">
              <w:rPr>
                <w:rFonts w:cs="Comic Sans MS"/>
                <w:spacing w:val="-10"/>
                <w:lang w:val="en-GB"/>
              </w:rPr>
              <w:t xml:space="preserve"> </w:t>
            </w:r>
            <w:r w:rsidRPr="004A4961">
              <w:rPr>
                <w:rFonts w:cs="Comic Sans MS"/>
                <w:lang w:val="en-GB"/>
              </w:rPr>
              <w:t>com</w:t>
            </w:r>
            <w:r w:rsidRPr="004A4961">
              <w:rPr>
                <w:rFonts w:cs="Comic Sans MS"/>
                <w:spacing w:val="1"/>
                <w:lang w:val="en-GB"/>
              </w:rPr>
              <w:t>m</w:t>
            </w:r>
            <w:r w:rsidRPr="004A4961">
              <w:rPr>
                <w:rFonts w:cs="Comic Sans MS"/>
                <w:lang w:val="en-GB"/>
              </w:rPr>
              <w:t>unica</w:t>
            </w:r>
            <w:r w:rsidRPr="004A4961">
              <w:rPr>
                <w:rFonts w:cs="Comic Sans MS"/>
                <w:spacing w:val="1"/>
                <w:lang w:val="en-GB"/>
              </w:rPr>
              <w:t>ti</w:t>
            </w:r>
            <w:r w:rsidRPr="004A4961">
              <w:rPr>
                <w:rFonts w:cs="Comic Sans MS"/>
                <w:lang w:val="en-GB"/>
              </w:rPr>
              <w:t>on</w:t>
            </w:r>
            <w:r w:rsidRPr="004A4961">
              <w:rPr>
                <w:rFonts w:cs="Comic Sans MS"/>
                <w:spacing w:val="-15"/>
                <w:lang w:val="en-GB"/>
              </w:rPr>
              <w:t xml:space="preserve"> </w:t>
            </w:r>
            <w:r w:rsidRPr="004A4961">
              <w:rPr>
                <w:rFonts w:cs="Comic Sans MS"/>
                <w:lang w:val="en-GB"/>
              </w:rPr>
              <w:t>skills</w:t>
            </w:r>
            <w:r w:rsidRPr="004A4961">
              <w:rPr>
                <w:rFonts w:cs="Comic Sans MS"/>
                <w:spacing w:val="-5"/>
                <w:lang w:val="en-GB"/>
              </w:rPr>
              <w:t xml:space="preserve"> </w:t>
            </w:r>
            <w:r w:rsidRPr="004A4961">
              <w:rPr>
                <w:rFonts w:cs="Comic Sans MS"/>
                <w:spacing w:val="1"/>
                <w:lang w:val="en-GB"/>
              </w:rPr>
              <w:t>(</w:t>
            </w:r>
            <w:r w:rsidRPr="004A4961">
              <w:rPr>
                <w:rFonts w:cs="Comic Sans MS"/>
                <w:lang w:val="en-GB"/>
              </w:rPr>
              <w:t>o</w:t>
            </w:r>
            <w:r w:rsidRPr="004A4961">
              <w:rPr>
                <w:rFonts w:cs="Comic Sans MS"/>
                <w:spacing w:val="1"/>
                <w:lang w:val="en-GB"/>
              </w:rPr>
              <w:t>r</w:t>
            </w:r>
            <w:r w:rsidRPr="004A4961">
              <w:rPr>
                <w:rFonts w:cs="Comic Sans MS"/>
                <w:lang w:val="en-GB"/>
              </w:rPr>
              <w:t>al</w:t>
            </w:r>
            <w:r w:rsidRPr="004A4961">
              <w:rPr>
                <w:rFonts w:cs="Comic Sans MS"/>
                <w:spacing w:val="-5"/>
                <w:lang w:val="en-GB"/>
              </w:rPr>
              <w:t xml:space="preserve"> </w:t>
            </w:r>
            <w:r w:rsidRPr="004A4961">
              <w:rPr>
                <w:rFonts w:cs="Comic Sans MS"/>
                <w:lang w:val="en-GB"/>
              </w:rPr>
              <w:t>and</w:t>
            </w:r>
            <w:r w:rsidRPr="004A4961">
              <w:rPr>
                <w:rFonts w:cs="Comic Sans MS"/>
                <w:spacing w:val="-4"/>
                <w:lang w:val="en-GB"/>
              </w:rPr>
              <w:t xml:space="preserve"> </w:t>
            </w:r>
            <w:r w:rsidRPr="004A4961">
              <w:rPr>
                <w:rFonts w:cs="Comic Sans MS"/>
                <w:lang w:val="en-GB"/>
              </w:rPr>
              <w:t>wri</w:t>
            </w:r>
            <w:r w:rsidRPr="004A4961">
              <w:rPr>
                <w:rFonts w:cs="Comic Sans MS"/>
                <w:spacing w:val="1"/>
                <w:lang w:val="en-GB"/>
              </w:rPr>
              <w:t>tt</w:t>
            </w:r>
            <w:r w:rsidRPr="004A4961">
              <w:rPr>
                <w:rFonts w:cs="Comic Sans MS"/>
                <w:lang w:val="en-GB"/>
              </w:rPr>
              <w:t>en)</w:t>
            </w:r>
          </w:p>
          <w:p w:rsidR="00BE3FF0" w:rsidRPr="004A4961" w:rsidRDefault="00BE3FF0" w:rsidP="00BE3FF0">
            <w:pPr>
              <w:numPr>
                <w:ilvl w:val="0"/>
                <w:numId w:val="5"/>
              </w:numPr>
              <w:tabs>
                <w:tab w:val="left" w:pos="840"/>
              </w:tabs>
              <w:spacing w:before="1" w:after="0" w:line="240" w:lineRule="auto"/>
              <w:ind w:right="-20"/>
              <w:rPr>
                <w:rFonts w:cs="Comic Sans MS"/>
                <w:lang w:val="en-GB"/>
              </w:rPr>
            </w:pPr>
            <w:r w:rsidRPr="004A4961">
              <w:rPr>
                <w:rFonts w:cs="Comic Sans MS"/>
                <w:lang w:val="en-GB"/>
              </w:rPr>
              <w:t>IT</w:t>
            </w:r>
            <w:r w:rsidRPr="004A4961">
              <w:rPr>
                <w:rFonts w:cs="Comic Sans MS"/>
                <w:spacing w:val="-3"/>
                <w:lang w:val="en-GB"/>
              </w:rPr>
              <w:t xml:space="preserve"> </w:t>
            </w:r>
            <w:r>
              <w:rPr>
                <w:rFonts w:cs="Comic Sans MS"/>
                <w:lang w:val="en-GB"/>
              </w:rPr>
              <w:t>literate</w:t>
            </w:r>
          </w:p>
          <w:p w:rsidR="00BE3FF0" w:rsidRPr="004A4961" w:rsidRDefault="00BE3FF0" w:rsidP="00BE3FF0">
            <w:pPr>
              <w:numPr>
                <w:ilvl w:val="0"/>
                <w:numId w:val="5"/>
              </w:numPr>
              <w:tabs>
                <w:tab w:val="left" w:pos="840"/>
              </w:tabs>
              <w:spacing w:before="1" w:after="0" w:line="240" w:lineRule="auto"/>
              <w:ind w:right="-20"/>
              <w:rPr>
                <w:rFonts w:cs="Comic Sans MS"/>
                <w:lang w:val="en-GB"/>
              </w:rPr>
            </w:pPr>
            <w:r w:rsidRPr="004A4961">
              <w:rPr>
                <w:rFonts w:cs="Comic Sans MS"/>
                <w:lang w:val="en-GB"/>
              </w:rPr>
              <w:t>Ability</w:t>
            </w:r>
            <w:r w:rsidRPr="004A4961">
              <w:rPr>
                <w:rFonts w:cs="Comic Sans MS"/>
                <w:spacing w:val="-7"/>
                <w:lang w:val="en-GB"/>
              </w:rPr>
              <w:t xml:space="preserve"> </w:t>
            </w:r>
            <w:r w:rsidRPr="004A4961">
              <w:rPr>
                <w:rFonts w:cs="Comic Sans MS"/>
                <w:lang w:val="en-GB"/>
              </w:rPr>
              <w:t>to</w:t>
            </w:r>
            <w:r w:rsidRPr="004A4961">
              <w:rPr>
                <w:rFonts w:cs="Comic Sans MS"/>
                <w:spacing w:val="-2"/>
                <w:lang w:val="en-GB"/>
              </w:rPr>
              <w:t xml:space="preserve"> </w:t>
            </w:r>
            <w:r w:rsidRPr="004A4961">
              <w:rPr>
                <w:rFonts w:cs="Comic Sans MS"/>
                <w:lang w:val="en-GB"/>
              </w:rPr>
              <w:t>work</w:t>
            </w:r>
            <w:r w:rsidRPr="004A4961">
              <w:rPr>
                <w:rFonts w:cs="Comic Sans MS"/>
                <w:spacing w:val="-5"/>
                <w:lang w:val="en-GB"/>
              </w:rPr>
              <w:t xml:space="preserve"> </w:t>
            </w:r>
            <w:r w:rsidRPr="004A4961">
              <w:rPr>
                <w:rFonts w:cs="Comic Sans MS"/>
                <w:lang w:val="en-GB"/>
              </w:rPr>
              <w:t>under</w:t>
            </w:r>
            <w:r w:rsidRPr="004A4961">
              <w:rPr>
                <w:rFonts w:cs="Comic Sans MS"/>
                <w:spacing w:val="-6"/>
                <w:lang w:val="en-GB"/>
              </w:rPr>
              <w:t xml:space="preserve"> </w:t>
            </w:r>
            <w:r w:rsidRPr="004A4961">
              <w:rPr>
                <w:rFonts w:cs="Comic Sans MS"/>
                <w:spacing w:val="1"/>
                <w:lang w:val="en-GB"/>
              </w:rPr>
              <w:t>p</w:t>
            </w:r>
            <w:r w:rsidRPr="004A4961">
              <w:rPr>
                <w:rFonts w:cs="Comic Sans MS"/>
                <w:lang w:val="en-GB"/>
              </w:rPr>
              <w:t>ressu</w:t>
            </w:r>
            <w:r w:rsidRPr="004A4961">
              <w:rPr>
                <w:rFonts w:cs="Comic Sans MS"/>
                <w:spacing w:val="1"/>
                <w:lang w:val="en-GB"/>
              </w:rPr>
              <w:t>r</w:t>
            </w:r>
            <w:r w:rsidRPr="004A4961">
              <w:rPr>
                <w:rFonts w:cs="Comic Sans MS"/>
                <w:lang w:val="en-GB"/>
              </w:rPr>
              <w:t>e</w:t>
            </w:r>
            <w:r w:rsidRPr="004A4961">
              <w:rPr>
                <w:rFonts w:cs="Comic Sans MS"/>
                <w:spacing w:val="-9"/>
                <w:lang w:val="en-GB"/>
              </w:rPr>
              <w:t xml:space="preserve"> </w:t>
            </w:r>
            <w:r w:rsidRPr="004A4961">
              <w:rPr>
                <w:rFonts w:cs="Comic Sans MS"/>
                <w:lang w:val="en-GB"/>
              </w:rPr>
              <w:t>and</w:t>
            </w:r>
            <w:r w:rsidRPr="004A4961">
              <w:rPr>
                <w:rFonts w:cs="Comic Sans MS"/>
                <w:spacing w:val="-4"/>
                <w:lang w:val="en-GB"/>
              </w:rPr>
              <w:t xml:space="preserve"> </w:t>
            </w:r>
            <w:r w:rsidRPr="004A4961">
              <w:rPr>
                <w:rFonts w:cs="Comic Sans MS"/>
                <w:lang w:val="en-GB"/>
              </w:rPr>
              <w:t>ensure</w:t>
            </w:r>
            <w:r w:rsidRPr="004A4961">
              <w:rPr>
                <w:rFonts w:cs="Comic Sans MS"/>
                <w:spacing w:val="-6"/>
                <w:lang w:val="en-GB"/>
              </w:rPr>
              <w:t xml:space="preserve"> </w:t>
            </w:r>
            <w:r w:rsidRPr="004A4961">
              <w:rPr>
                <w:rFonts w:cs="Comic Sans MS"/>
                <w:lang w:val="en-GB"/>
              </w:rPr>
              <w:t>de</w:t>
            </w:r>
            <w:r w:rsidRPr="004A4961">
              <w:rPr>
                <w:rFonts w:cs="Comic Sans MS"/>
                <w:spacing w:val="2"/>
                <w:lang w:val="en-GB"/>
              </w:rPr>
              <w:t>a</w:t>
            </w:r>
            <w:r w:rsidRPr="004A4961">
              <w:rPr>
                <w:rFonts w:cs="Comic Sans MS"/>
                <w:spacing w:val="-1"/>
                <w:lang w:val="en-GB"/>
              </w:rPr>
              <w:t>d</w:t>
            </w:r>
            <w:r w:rsidRPr="004A4961">
              <w:rPr>
                <w:rFonts w:cs="Comic Sans MS"/>
                <w:lang w:val="en-GB"/>
              </w:rPr>
              <w:t>li</w:t>
            </w:r>
            <w:r w:rsidRPr="004A4961">
              <w:rPr>
                <w:rFonts w:cs="Comic Sans MS"/>
                <w:spacing w:val="1"/>
                <w:lang w:val="en-GB"/>
              </w:rPr>
              <w:t>n</w:t>
            </w:r>
            <w:r w:rsidRPr="004A4961">
              <w:rPr>
                <w:rFonts w:cs="Comic Sans MS"/>
                <w:lang w:val="en-GB"/>
              </w:rPr>
              <w:t>es</w:t>
            </w:r>
            <w:r w:rsidRPr="004A4961">
              <w:rPr>
                <w:rFonts w:cs="Comic Sans MS"/>
                <w:spacing w:val="-10"/>
                <w:lang w:val="en-GB"/>
              </w:rPr>
              <w:t xml:space="preserve"> </w:t>
            </w:r>
            <w:r w:rsidRPr="004A4961">
              <w:rPr>
                <w:rFonts w:cs="Comic Sans MS"/>
                <w:lang w:val="en-GB"/>
              </w:rPr>
              <w:t>are</w:t>
            </w:r>
            <w:r w:rsidRPr="004A4961">
              <w:rPr>
                <w:rFonts w:cs="Comic Sans MS"/>
                <w:spacing w:val="-2"/>
                <w:lang w:val="en-GB"/>
              </w:rPr>
              <w:t xml:space="preserve"> </w:t>
            </w:r>
            <w:r>
              <w:rPr>
                <w:rFonts w:cs="Comic Sans MS"/>
                <w:lang w:val="en-GB"/>
              </w:rPr>
              <w:t>met</w:t>
            </w:r>
          </w:p>
          <w:p w:rsidR="00BE3FF0" w:rsidRPr="004A4961" w:rsidRDefault="00BE3FF0" w:rsidP="00BE3FF0">
            <w:pPr>
              <w:numPr>
                <w:ilvl w:val="0"/>
                <w:numId w:val="5"/>
              </w:numPr>
              <w:tabs>
                <w:tab w:val="left" w:pos="840"/>
              </w:tabs>
              <w:spacing w:before="1" w:after="0" w:line="240" w:lineRule="auto"/>
              <w:ind w:right="-20"/>
              <w:rPr>
                <w:rFonts w:cs="Comic Sans MS"/>
                <w:lang w:val="en-GB"/>
              </w:rPr>
            </w:pPr>
            <w:r w:rsidRPr="004A4961">
              <w:rPr>
                <w:rFonts w:cs="Comic Sans MS"/>
                <w:lang w:val="en-GB"/>
              </w:rPr>
              <w:t>Work</w:t>
            </w:r>
            <w:r w:rsidRPr="004A4961">
              <w:rPr>
                <w:rFonts w:cs="Comic Sans MS"/>
                <w:spacing w:val="-6"/>
                <w:lang w:val="en-GB"/>
              </w:rPr>
              <w:t xml:space="preserve"> </w:t>
            </w:r>
            <w:r w:rsidRPr="004A4961">
              <w:rPr>
                <w:rFonts w:cs="Comic Sans MS"/>
                <w:lang w:val="en-GB"/>
              </w:rPr>
              <w:t>on</w:t>
            </w:r>
            <w:r w:rsidRPr="004A4961">
              <w:rPr>
                <w:rFonts w:cs="Comic Sans MS"/>
                <w:spacing w:val="-2"/>
                <w:lang w:val="en-GB"/>
              </w:rPr>
              <w:t xml:space="preserve"> </w:t>
            </w:r>
            <w:r w:rsidRPr="004A4961">
              <w:rPr>
                <w:rFonts w:cs="Comic Sans MS"/>
                <w:lang w:val="en-GB"/>
              </w:rPr>
              <w:t>own</w:t>
            </w:r>
            <w:r w:rsidRPr="004A4961">
              <w:rPr>
                <w:rFonts w:cs="Comic Sans MS"/>
                <w:spacing w:val="-4"/>
                <w:lang w:val="en-GB"/>
              </w:rPr>
              <w:t xml:space="preserve"> </w:t>
            </w:r>
            <w:r w:rsidRPr="004A4961">
              <w:rPr>
                <w:rFonts w:cs="Comic Sans MS"/>
                <w:lang w:val="en-GB"/>
              </w:rPr>
              <w:t>initiative</w:t>
            </w:r>
            <w:r w:rsidRPr="004A4961">
              <w:rPr>
                <w:rFonts w:cs="Comic Sans MS"/>
                <w:spacing w:val="-8"/>
                <w:lang w:val="en-GB"/>
              </w:rPr>
              <w:t xml:space="preserve"> </w:t>
            </w:r>
            <w:r w:rsidRPr="004A4961">
              <w:rPr>
                <w:rFonts w:cs="Comic Sans MS"/>
                <w:lang w:val="en-GB"/>
              </w:rPr>
              <w:t>and</w:t>
            </w:r>
            <w:r w:rsidRPr="004A4961">
              <w:rPr>
                <w:rFonts w:cs="Comic Sans MS"/>
                <w:spacing w:val="-4"/>
                <w:lang w:val="en-GB"/>
              </w:rPr>
              <w:t xml:space="preserve"> </w:t>
            </w:r>
            <w:r w:rsidRPr="004A4961">
              <w:rPr>
                <w:rFonts w:cs="Comic Sans MS"/>
                <w:lang w:val="en-GB"/>
              </w:rPr>
              <w:t>as</w:t>
            </w:r>
            <w:r w:rsidRPr="004A4961">
              <w:rPr>
                <w:rFonts w:cs="Comic Sans MS"/>
                <w:spacing w:val="-2"/>
                <w:lang w:val="en-GB"/>
              </w:rPr>
              <w:t xml:space="preserve"> </w:t>
            </w:r>
            <w:r w:rsidRPr="004A4961">
              <w:rPr>
                <w:rFonts w:cs="Comic Sans MS"/>
                <w:lang w:val="en-GB"/>
              </w:rPr>
              <w:t>part</w:t>
            </w:r>
            <w:r w:rsidRPr="004A4961">
              <w:rPr>
                <w:rFonts w:cs="Comic Sans MS"/>
                <w:spacing w:val="-4"/>
                <w:lang w:val="en-GB"/>
              </w:rPr>
              <w:t xml:space="preserve"> </w:t>
            </w:r>
            <w:r w:rsidRPr="004A4961">
              <w:rPr>
                <w:rFonts w:cs="Comic Sans MS"/>
                <w:lang w:val="en-GB"/>
              </w:rPr>
              <w:t>of</w:t>
            </w:r>
            <w:r w:rsidRPr="004A4961">
              <w:rPr>
                <w:rFonts w:cs="Comic Sans MS"/>
                <w:spacing w:val="-2"/>
                <w:lang w:val="en-GB"/>
              </w:rPr>
              <w:t xml:space="preserve"> </w:t>
            </w:r>
            <w:r w:rsidRPr="004A4961">
              <w:rPr>
                <w:rFonts w:cs="Comic Sans MS"/>
                <w:lang w:val="en-GB"/>
              </w:rPr>
              <w:t>a</w:t>
            </w:r>
            <w:r w:rsidRPr="004A4961">
              <w:rPr>
                <w:rFonts w:cs="Comic Sans MS"/>
                <w:spacing w:val="-1"/>
                <w:lang w:val="en-GB"/>
              </w:rPr>
              <w:t xml:space="preserve"> </w:t>
            </w:r>
            <w:r>
              <w:rPr>
                <w:rFonts w:cs="Comic Sans MS"/>
                <w:lang w:val="en-GB"/>
              </w:rPr>
              <w:t>team</w:t>
            </w:r>
          </w:p>
          <w:p w:rsidR="00BE3FF0" w:rsidRPr="004A4961" w:rsidRDefault="00BE3FF0" w:rsidP="00BE3FF0">
            <w:pPr>
              <w:numPr>
                <w:ilvl w:val="0"/>
                <w:numId w:val="5"/>
              </w:numPr>
              <w:tabs>
                <w:tab w:val="left" w:pos="840"/>
              </w:tabs>
              <w:spacing w:before="1" w:after="0" w:line="240" w:lineRule="auto"/>
              <w:ind w:right="-20"/>
              <w:rPr>
                <w:rFonts w:cs="Comic Sans MS"/>
                <w:lang w:val="en-GB"/>
              </w:rPr>
            </w:pPr>
            <w:r w:rsidRPr="004A4961">
              <w:rPr>
                <w:rFonts w:cs="Comic Sans MS"/>
                <w:position w:val="-1"/>
                <w:lang w:val="en-GB"/>
              </w:rPr>
              <w:t>Ability</w:t>
            </w:r>
            <w:r w:rsidRPr="004A4961">
              <w:rPr>
                <w:rFonts w:cs="Comic Sans MS"/>
                <w:spacing w:val="-7"/>
                <w:position w:val="-1"/>
                <w:lang w:val="en-GB"/>
              </w:rPr>
              <w:t xml:space="preserve"> </w:t>
            </w:r>
            <w:r w:rsidRPr="004A4961">
              <w:rPr>
                <w:rFonts w:cs="Comic Sans MS"/>
                <w:position w:val="-1"/>
                <w:lang w:val="en-GB"/>
              </w:rPr>
              <w:t>to</w:t>
            </w:r>
            <w:r w:rsidRPr="004A4961">
              <w:rPr>
                <w:rFonts w:cs="Comic Sans MS"/>
                <w:spacing w:val="-2"/>
                <w:position w:val="-1"/>
                <w:lang w:val="en-GB"/>
              </w:rPr>
              <w:t xml:space="preserve"> </w:t>
            </w:r>
            <w:r w:rsidRPr="004A4961">
              <w:rPr>
                <w:rFonts w:cs="Comic Sans MS"/>
                <w:position w:val="-1"/>
                <w:lang w:val="en-GB"/>
              </w:rPr>
              <w:t>travel</w:t>
            </w:r>
            <w:r w:rsidRPr="004A4961">
              <w:rPr>
                <w:rFonts w:cs="Comic Sans MS"/>
                <w:spacing w:val="-6"/>
                <w:position w:val="-1"/>
                <w:lang w:val="en-GB"/>
              </w:rPr>
              <w:t xml:space="preserve"> </w:t>
            </w:r>
            <w:r>
              <w:rPr>
                <w:rFonts w:cs="Comic Sans MS"/>
                <w:position w:val="-1"/>
                <w:lang w:val="en-GB"/>
              </w:rPr>
              <w:t xml:space="preserve">to national meetings on rare occasions </w:t>
            </w:r>
          </w:p>
        </w:tc>
      </w:tr>
      <w:tr w:rsidR="00BE3FF0" w:rsidRPr="004A4961" w:rsidTr="002101F7">
        <w:tc>
          <w:tcPr>
            <w:tcW w:w="10041" w:type="dxa"/>
            <w:shd w:val="clear" w:color="auto" w:fill="auto"/>
          </w:tcPr>
          <w:p w:rsidR="00BE3FF0" w:rsidRPr="004A4961" w:rsidRDefault="00BE3FF0" w:rsidP="00BE3FF0">
            <w:pPr>
              <w:spacing w:after="0" w:line="240" w:lineRule="auto"/>
              <w:ind w:left="102" w:right="46"/>
              <w:jc w:val="both"/>
              <w:rPr>
                <w:rFonts w:cs="Comic Sans MS"/>
                <w:lang w:val="en-GB"/>
              </w:rPr>
            </w:pPr>
          </w:p>
        </w:tc>
      </w:tr>
    </w:tbl>
    <w:p w:rsidR="0072429B" w:rsidRPr="0070207E" w:rsidRDefault="0072429B">
      <w:pPr>
        <w:spacing w:after="0"/>
        <w:jc w:val="both"/>
        <w:rPr>
          <w:lang w:val="en-GB"/>
        </w:rPr>
        <w:sectPr w:rsidR="0072429B" w:rsidRPr="0070207E">
          <w:headerReference w:type="default" r:id="rId10"/>
          <w:pgSz w:w="11900" w:h="16840"/>
          <w:pgMar w:top="1580" w:right="980" w:bottom="280" w:left="1140" w:header="720" w:footer="720" w:gutter="0"/>
          <w:cols w:space="720"/>
        </w:sectPr>
      </w:pPr>
    </w:p>
    <w:p w:rsidR="00D20294" w:rsidRPr="0070207E" w:rsidRDefault="00D20294">
      <w:pPr>
        <w:spacing w:after="0" w:line="240" w:lineRule="auto"/>
        <w:ind w:right="-20"/>
        <w:rPr>
          <w:rFonts w:cs="Comic Sans MS"/>
          <w:lang w:val="en-GB"/>
        </w:rPr>
      </w:pPr>
    </w:p>
    <w:sectPr w:rsidR="00D20294" w:rsidRPr="0070207E" w:rsidSect="00911F55">
      <w:type w:val="continuous"/>
      <w:pgSz w:w="11900" w:h="16840"/>
      <w:pgMar w:top="1580" w:right="1680" w:bottom="280" w:left="1140" w:header="708" w:footer="708" w:gutter="0"/>
      <w:cols w:num="2" w:space="708" w:equalWidth="0">
        <w:col w:w="3608" w:space="4054"/>
        <w:col w:w="141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060" w:rsidRDefault="00444060">
      <w:r>
        <w:separator/>
      </w:r>
    </w:p>
  </w:endnote>
  <w:endnote w:type="continuationSeparator" w:id="0">
    <w:p w:rsidR="00444060" w:rsidRDefault="0044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060" w:rsidRDefault="00444060">
      <w:r>
        <w:separator/>
      </w:r>
    </w:p>
  </w:footnote>
  <w:footnote w:type="continuationSeparator" w:id="0">
    <w:p w:rsidR="00444060" w:rsidRDefault="00444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60" w:rsidRPr="00161360" w:rsidRDefault="00161360" w:rsidP="00161360">
    <w:pPr>
      <w:pStyle w:val="Header"/>
      <w:jc w:val="center"/>
    </w:pPr>
    <w:r>
      <w:t xml:space="preserve">Clinical </w:t>
    </w:r>
    <w:ins w:id="118" w:author="Crawford, Donna" w:date="2024-02-02T12:04:00Z">
      <w:r w:rsidR="00E32A94" w:rsidRPr="00E32A94">
        <w:rPr>
          <w:color w:val="FF0000"/>
          <w:rPrChange w:id="119" w:author="Crawford, Donna" w:date="2024-02-02T12:04:00Z">
            <w:rPr/>
          </w:rPrChange>
        </w:rPr>
        <w:t>Research</w:t>
      </w:r>
    </w:ins>
    <w:del w:id="120" w:author="Crawford, Donna" w:date="2024-02-02T12:04:00Z">
      <w:r w:rsidDel="00E32A94">
        <w:delText>Trial</w:delText>
      </w:r>
    </w:del>
    <w:r>
      <w:t xml:space="preserve"> Coordinator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C01"/>
    <w:multiLevelType w:val="hybridMultilevel"/>
    <w:tmpl w:val="23B2E94E"/>
    <w:lvl w:ilvl="0" w:tplc="B64045F0">
      <w:start w:val="6"/>
      <w:numFmt w:val="bullet"/>
      <w:lvlText w:val="•"/>
      <w:lvlJc w:val="left"/>
      <w:pPr>
        <w:tabs>
          <w:tab w:val="num" w:pos="830"/>
        </w:tabs>
        <w:ind w:left="830" w:hanging="360"/>
      </w:pPr>
      <w:rPr>
        <w:rFonts w:ascii="Times New Roman" w:hAnsi="Times New Roman" w:cs="Times New Roman" w:hint="default"/>
        <w:sz w:val="22"/>
        <w:szCs w:val="22"/>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 w15:restartNumberingAfterBreak="0">
    <w:nsid w:val="08BF49A9"/>
    <w:multiLevelType w:val="hybridMultilevel"/>
    <w:tmpl w:val="4C688384"/>
    <w:lvl w:ilvl="0" w:tplc="8B20D394">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B5BB2"/>
    <w:multiLevelType w:val="hybridMultilevel"/>
    <w:tmpl w:val="40E8664A"/>
    <w:lvl w:ilvl="0" w:tplc="FAF083C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A9E6C82"/>
    <w:multiLevelType w:val="hybridMultilevel"/>
    <w:tmpl w:val="BBC634CC"/>
    <w:lvl w:ilvl="0" w:tplc="08090001">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1C52E6"/>
    <w:multiLevelType w:val="hybridMultilevel"/>
    <w:tmpl w:val="305CC106"/>
    <w:lvl w:ilvl="0" w:tplc="87A2D09C">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awford, Donna">
    <w15:presenceInfo w15:providerId="AD" w15:userId="S-1-5-21-155252513-1967951128-3498227145-340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55"/>
    <w:rsid w:val="000074F1"/>
    <w:rsid w:val="00082454"/>
    <w:rsid w:val="00087BF4"/>
    <w:rsid w:val="00096153"/>
    <w:rsid w:val="00096F58"/>
    <w:rsid w:val="00100D9D"/>
    <w:rsid w:val="00161360"/>
    <w:rsid w:val="001A23C4"/>
    <w:rsid w:val="0020719B"/>
    <w:rsid w:val="002101F7"/>
    <w:rsid w:val="002B213C"/>
    <w:rsid w:val="002D20DD"/>
    <w:rsid w:val="00345023"/>
    <w:rsid w:val="003877A8"/>
    <w:rsid w:val="00401637"/>
    <w:rsid w:val="00411851"/>
    <w:rsid w:val="0044204C"/>
    <w:rsid w:val="00444060"/>
    <w:rsid w:val="004467D3"/>
    <w:rsid w:val="00467316"/>
    <w:rsid w:val="00476178"/>
    <w:rsid w:val="004A4961"/>
    <w:rsid w:val="004C1AB9"/>
    <w:rsid w:val="004D0850"/>
    <w:rsid w:val="004D37B2"/>
    <w:rsid w:val="004D71CF"/>
    <w:rsid w:val="00514FBD"/>
    <w:rsid w:val="00647A8E"/>
    <w:rsid w:val="006B2F1C"/>
    <w:rsid w:val="006C066D"/>
    <w:rsid w:val="006D7323"/>
    <w:rsid w:val="006F00AE"/>
    <w:rsid w:val="0070207E"/>
    <w:rsid w:val="0072429B"/>
    <w:rsid w:val="00730C79"/>
    <w:rsid w:val="00763FC7"/>
    <w:rsid w:val="0078421C"/>
    <w:rsid w:val="0078738C"/>
    <w:rsid w:val="007B3B2E"/>
    <w:rsid w:val="007F25C0"/>
    <w:rsid w:val="00857225"/>
    <w:rsid w:val="00871B5A"/>
    <w:rsid w:val="00894A9C"/>
    <w:rsid w:val="008960D1"/>
    <w:rsid w:val="008E403A"/>
    <w:rsid w:val="00901A80"/>
    <w:rsid w:val="00911F55"/>
    <w:rsid w:val="00945A11"/>
    <w:rsid w:val="00A16066"/>
    <w:rsid w:val="00A83012"/>
    <w:rsid w:val="00AB7473"/>
    <w:rsid w:val="00AE0F28"/>
    <w:rsid w:val="00B064FE"/>
    <w:rsid w:val="00B22E04"/>
    <w:rsid w:val="00B416B6"/>
    <w:rsid w:val="00B753F4"/>
    <w:rsid w:val="00BA6A43"/>
    <w:rsid w:val="00BC0BD9"/>
    <w:rsid w:val="00BC55AB"/>
    <w:rsid w:val="00BD3DD5"/>
    <w:rsid w:val="00BD4B9E"/>
    <w:rsid w:val="00BE3FF0"/>
    <w:rsid w:val="00BE5528"/>
    <w:rsid w:val="00C12AF6"/>
    <w:rsid w:val="00C56453"/>
    <w:rsid w:val="00C84A1A"/>
    <w:rsid w:val="00CE5A01"/>
    <w:rsid w:val="00D1103E"/>
    <w:rsid w:val="00D20294"/>
    <w:rsid w:val="00D22D66"/>
    <w:rsid w:val="00DC3A0B"/>
    <w:rsid w:val="00E0037D"/>
    <w:rsid w:val="00E32A94"/>
    <w:rsid w:val="00F23673"/>
    <w:rsid w:val="00F36564"/>
    <w:rsid w:val="00F4030F"/>
    <w:rsid w:val="00FA4F76"/>
    <w:rsid w:val="00FC6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E156BC-5499-46E3-BFAA-2630BC0A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1360"/>
    <w:pPr>
      <w:tabs>
        <w:tab w:val="center" w:pos="4153"/>
        <w:tab w:val="right" w:pos="8306"/>
      </w:tabs>
    </w:pPr>
  </w:style>
  <w:style w:type="paragraph" w:styleId="Footer">
    <w:name w:val="footer"/>
    <w:basedOn w:val="Normal"/>
    <w:rsid w:val="00161360"/>
    <w:pPr>
      <w:tabs>
        <w:tab w:val="center" w:pos="4153"/>
        <w:tab w:val="right" w:pos="8306"/>
      </w:tabs>
    </w:pPr>
  </w:style>
  <w:style w:type="table" w:styleId="TableGrid">
    <w:name w:val="Table Grid"/>
    <w:basedOn w:val="TableNormal"/>
    <w:rsid w:val="00161360"/>
    <w:pPr>
      <w:widowControl w:val="0"/>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4A9C"/>
    <w:rPr>
      <w:rFonts w:ascii="Tahoma" w:hAnsi="Tahoma" w:cs="Tahoma"/>
      <w:sz w:val="16"/>
      <w:szCs w:val="16"/>
    </w:rPr>
  </w:style>
  <w:style w:type="paragraph" w:styleId="BodyText3">
    <w:name w:val="Body Text 3"/>
    <w:basedOn w:val="Normal"/>
    <w:rsid w:val="00E0037D"/>
    <w:pPr>
      <w:widowControl/>
      <w:spacing w:after="0" w:line="240" w:lineRule="auto"/>
      <w:ind w:right="-270"/>
    </w:pPr>
    <w:rPr>
      <w:rFonts w:ascii="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microsoft.com/office/2011/relationships/people" Target="peop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10.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2859</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Job Descriptions</vt:lpstr>
    </vt:vector>
  </TitlesOfParts>
  <Company/>
  <LinksUpToDate>false</LinksUpToDate>
  <CharactersWithSpaces>19136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subject/>
  <dc:creator>Splendour</dc:creator>
  <cp:keywords/>
  <dc:description/>
  <cp:lastModifiedBy>Crawford, Donna</cp:lastModifiedBy>
  <cp:revision>8</cp:revision>
  <cp:lastPrinted>2012-12-20T16:05:00Z</cp:lastPrinted>
  <dcterms:created xsi:type="dcterms:W3CDTF">2024-02-02T12:01:00Z</dcterms:created>
  <dcterms:modified xsi:type="dcterms:W3CDTF">2024-03-04T15:17:00Z</dcterms:modified>
</cp:coreProperties>
</file>