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5346C" w14:textId="77777777" w:rsidR="003F06A5" w:rsidRDefault="00E01EE0" w:rsidP="004611E8">
      <w:pPr>
        <w:ind w:left="2160" w:right="-360" w:firstLine="720"/>
        <w:rPr>
          <w:rFonts w:ascii="Arial" w:hAnsi="Arial" w:cs="Arial"/>
          <w:b/>
          <w:bCs/>
          <w:i/>
          <w:iCs/>
          <w:sz w:val="28"/>
          <w:szCs w:val="28"/>
          <w:lang w:val="en-GB"/>
        </w:rPr>
      </w:pPr>
      <w:r>
        <w:rPr>
          <w:rFonts w:ascii="Arial" w:hAnsi="Arial" w:cs="Arial"/>
          <w:b/>
          <w:bCs/>
          <w:i/>
          <w:iCs/>
          <w:noProof/>
          <w:sz w:val="28"/>
          <w:szCs w:val="28"/>
          <w:lang w:val="en-GB" w:eastAsia="en-GB"/>
        </w:rPr>
        <mc:AlternateContent>
          <mc:Choice Requires="wps">
            <w:drawing>
              <wp:anchor distT="0" distB="0" distL="114300" distR="114300" simplePos="0" relativeHeight="251657728" behindDoc="0" locked="0" layoutInCell="1" allowOverlap="1" wp14:anchorId="56E5C729" wp14:editId="48164AEF">
                <wp:simplePos x="0" y="0"/>
                <wp:positionH relativeFrom="column">
                  <wp:posOffset>4540250</wp:posOffset>
                </wp:positionH>
                <wp:positionV relativeFrom="paragraph">
                  <wp:posOffset>-683895</wp:posOffset>
                </wp:positionV>
                <wp:extent cx="1720215" cy="1200150"/>
                <wp:effectExtent l="0" t="1905"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C6632" w14:textId="77777777" w:rsidR="00451F7A" w:rsidRPr="004736EF" w:rsidRDefault="001F4FAF" w:rsidP="00CF0B6F">
                            <w:r>
                              <w:rPr>
                                <w:noProof/>
                                <w:lang w:val="en-GB" w:eastAsia="en-GB"/>
                              </w:rPr>
                              <w:drawing>
                                <wp:inline distT="0" distB="0" distL="0" distR="0" wp14:anchorId="288960C7" wp14:editId="395285C4">
                                  <wp:extent cx="1533525" cy="110490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a:srcRect/>
                                          <a:stretch>
                                            <a:fillRect/>
                                          </a:stretch>
                                        </pic:blipFill>
                                        <pic:spPr bwMode="auto">
                                          <a:xfrm>
                                            <a:off x="0" y="0"/>
                                            <a:ext cx="1533525" cy="1104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5C729" id="_x0000_t202" coordsize="21600,21600" o:spt="202" path="m,l,21600r21600,l21600,xe">
                <v:stroke joinstyle="miter"/>
                <v:path gradientshapeok="t" o:connecttype="rect"/>
              </v:shapetype>
              <v:shape id="Text Box 2" o:spid="_x0000_s1026" type="#_x0000_t202" style="position:absolute;left:0;text-align:left;margin-left:357.5pt;margin-top:-53.85pt;width:135.45pt;height: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" stroked="f">
                <v:textbox style="mso-fit-shape-to-text:t">
                  <w:txbxContent>
                    <w:p w14:paraId="356C6632" w14:textId="77777777" w:rsidR="00451F7A" w:rsidRPr="004736EF" w:rsidRDefault="001F4FAF" w:rsidP="00CF0B6F">
                      <w:r>
                        <w:rPr>
                          <w:noProof/>
                          <w:lang w:val="en-GB" w:eastAsia="en-GB"/>
                        </w:rPr>
                        <w:drawing>
                          <wp:inline distT="0" distB="0" distL="0" distR="0" wp14:anchorId="288960C7" wp14:editId="395285C4">
                            <wp:extent cx="1533525" cy="110490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9"/>
                                    <a:srcRect/>
                                    <a:stretch>
                                      <a:fillRect/>
                                    </a:stretch>
                                  </pic:blipFill>
                                  <pic:spPr bwMode="auto">
                                    <a:xfrm>
                                      <a:off x="0" y="0"/>
                                      <a:ext cx="1533525" cy="1104900"/>
                                    </a:xfrm>
                                    <a:prstGeom prst="rect">
                                      <a:avLst/>
                                    </a:prstGeom>
                                    <a:noFill/>
                                    <a:ln w="9525">
                                      <a:noFill/>
                                      <a:miter lim="800000"/>
                                      <a:headEnd/>
                                      <a:tailEnd/>
                                    </a:ln>
                                  </pic:spPr>
                                </pic:pic>
                              </a:graphicData>
                            </a:graphic>
                          </wp:inline>
                        </w:drawing>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6"/>
      </w:tblGrid>
      <w:tr w:rsidR="003F06A5" w:rsidRPr="008E21C8" w14:paraId="773220AC" w14:textId="77777777" w:rsidTr="004A2016">
        <w:trPr>
          <w:trHeight w:val="720"/>
        </w:trPr>
        <w:tc>
          <w:tcPr>
            <w:tcW w:w="7396" w:type="dxa"/>
          </w:tcPr>
          <w:p w14:paraId="78F8BDDE" w14:textId="77777777" w:rsidR="003F06A5" w:rsidRPr="008E21C8" w:rsidRDefault="003F06A5" w:rsidP="004A2016">
            <w:pPr>
              <w:ind w:right="-360"/>
              <w:jc w:val="center"/>
              <w:rPr>
                <w:rFonts w:ascii="Arial" w:hAnsi="Arial" w:cs="Arial"/>
                <w:b/>
                <w:bCs/>
                <w:sz w:val="28"/>
                <w:szCs w:val="28"/>
                <w:lang w:val="en-GB"/>
              </w:rPr>
            </w:pPr>
            <w:r w:rsidRPr="008E21C8">
              <w:rPr>
                <w:rFonts w:ascii="Arial" w:hAnsi="Arial" w:cs="Arial"/>
                <w:b/>
                <w:bCs/>
                <w:i/>
                <w:iCs/>
                <w:sz w:val="28"/>
                <w:szCs w:val="28"/>
                <w:lang w:val="en-GB"/>
              </w:rPr>
              <w:t>NHS GREATER GLASGOW</w:t>
            </w:r>
            <w:r w:rsidR="00B57E5E" w:rsidRPr="008E21C8">
              <w:rPr>
                <w:rFonts w:ascii="Arial" w:hAnsi="Arial" w:cs="Arial"/>
                <w:b/>
                <w:bCs/>
                <w:i/>
                <w:iCs/>
                <w:sz w:val="28"/>
                <w:szCs w:val="28"/>
                <w:lang w:val="en-GB"/>
              </w:rPr>
              <w:t xml:space="preserve"> &amp; CLYDE</w:t>
            </w:r>
          </w:p>
          <w:p w14:paraId="7998D50C" w14:textId="77777777" w:rsidR="003F06A5" w:rsidRPr="008E21C8" w:rsidRDefault="003F06A5" w:rsidP="004A2016">
            <w:pPr>
              <w:ind w:right="-360"/>
              <w:jc w:val="center"/>
              <w:rPr>
                <w:rFonts w:ascii="Arial" w:hAnsi="Arial" w:cs="Arial"/>
                <w:b/>
                <w:bCs/>
                <w:i/>
                <w:iCs/>
                <w:sz w:val="28"/>
                <w:szCs w:val="28"/>
                <w:lang w:val="en-GB"/>
              </w:rPr>
            </w:pPr>
            <w:r w:rsidRPr="008E21C8">
              <w:rPr>
                <w:rFonts w:ascii="Arial" w:hAnsi="Arial" w:cs="Arial"/>
                <w:b/>
                <w:bCs/>
                <w:i/>
                <w:iCs/>
                <w:sz w:val="28"/>
                <w:szCs w:val="28"/>
                <w:lang w:val="en-GB"/>
              </w:rPr>
              <w:t>JOB DESCRIPTION</w:t>
            </w:r>
          </w:p>
        </w:tc>
      </w:tr>
    </w:tbl>
    <w:p w14:paraId="591C554D" w14:textId="77777777" w:rsidR="004611E8" w:rsidRPr="003F06A5" w:rsidRDefault="004611E8" w:rsidP="004611E8">
      <w:pPr>
        <w:rPr>
          <w:rFonts w:ascii="Arial" w:hAnsi="Arial" w:cs="Arial"/>
          <w:bCs/>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7E44" w14:paraId="32FB550F" w14:textId="77777777" w:rsidTr="00137172">
        <w:tc>
          <w:tcPr>
            <w:tcW w:w="9060" w:type="dxa"/>
          </w:tcPr>
          <w:p w14:paraId="2F015DB0" w14:textId="77777777" w:rsidR="000B2542" w:rsidRPr="008E21C8" w:rsidRDefault="000B2542" w:rsidP="008E21C8">
            <w:pPr>
              <w:ind w:right="281"/>
              <w:rPr>
                <w:rFonts w:ascii="Arial" w:hAnsi="Arial" w:cs="Arial"/>
                <w:b/>
                <w:bCs/>
                <w:lang w:val="en-GB"/>
              </w:rPr>
            </w:pPr>
          </w:p>
          <w:p w14:paraId="6274064C" w14:textId="77777777" w:rsidR="000B2542" w:rsidRPr="008E21C8" w:rsidRDefault="000B2542" w:rsidP="008E21C8">
            <w:pPr>
              <w:numPr>
                <w:ilvl w:val="0"/>
                <w:numId w:val="2"/>
              </w:numPr>
              <w:ind w:right="281"/>
              <w:rPr>
                <w:rFonts w:ascii="Arial" w:hAnsi="Arial" w:cs="Arial"/>
                <w:b/>
                <w:bCs/>
                <w:lang w:val="en-GB"/>
              </w:rPr>
            </w:pPr>
            <w:r w:rsidRPr="008E21C8">
              <w:rPr>
                <w:rFonts w:ascii="Arial" w:hAnsi="Arial" w:cs="Arial"/>
                <w:b/>
                <w:bCs/>
                <w:lang w:val="en-GB"/>
              </w:rPr>
              <w:t>JOB IDENTIFICATION</w:t>
            </w:r>
          </w:p>
          <w:p w14:paraId="182277E4" w14:textId="77777777" w:rsidR="00626C4B" w:rsidRPr="008E21C8" w:rsidRDefault="00626C4B" w:rsidP="008E21C8">
            <w:pPr>
              <w:ind w:right="281"/>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4948"/>
            </w:tblGrid>
            <w:tr w:rsidR="00AF36A0" w14:paraId="69D7D3B5" w14:textId="77777777" w:rsidTr="00721C21">
              <w:tc>
                <w:tcPr>
                  <w:tcW w:w="3955" w:type="dxa"/>
                </w:tcPr>
                <w:p w14:paraId="7D5E16FA" w14:textId="77777777" w:rsidR="00AF36A0" w:rsidRPr="00750FAC" w:rsidRDefault="00AF36A0" w:rsidP="00AF36A0">
                  <w:pPr>
                    <w:rPr>
                      <w:rFonts w:ascii="Arial" w:hAnsi="Arial" w:cs="Arial"/>
                      <w:b/>
                      <w:bCs/>
                      <w:lang w:val="en-GB"/>
                    </w:rPr>
                  </w:pPr>
                  <w:r w:rsidRPr="00750FAC">
                    <w:rPr>
                      <w:rFonts w:ascii="Arial" w:hAnsi="Arial" w:cs="Arial"/>
                      <w:b/>
                      <w:bCs/>
                      <w:lang w:val="en-GB"/>
                    </w:rPr>
                    <w:t>Job Title:</w:t>
                  </w:r>
                </w:p>
                <w:p w14:paraId="1DA47B05" w14:textId="77777777" w:rsidR="00AF36A0" w:rsidRDefault="00AF36A0" w:rsidP="00AF36A0"/>
              </w:tc>
              <w:tc>
                <w:tcPr>
                  <w:tcW w:w="5060" w:type="dxa"/>
                </w:tcPr>
                <w:p w14:paraId="4A102E95" w14:textId="77777777" w:rsidR="00AF36A0" w:rsidRDefault="00AF36A0" w:rsidP="00AF36A0">
                  <w:pPr>
                    <w:spacing w:before="40" w:after="40"/>
                  </w:pPr>
                  <w:r>
                    <w:rPr>
                      <w:rFonts w:ascii="Arial" w:hAnsi="Arial" w:cs="Arial"/>
                      <w:b/>
                      <w:bCs/>
                      <w:lang w:val="en-GB"/>
                    </w:rPr>
                    <w:t xml:space="preserve">CLINICAL NURSE SPECIALIST – SEXUAL HEALTH </w:t>
                  </w:r>
                </w:p>
              </w:tc>
            </w:tr>
            <w:tr w:rsidR="00AF36A0" w14:paraId="02F7A519" w14:textId="77777777" w:rsidTr="00721C21">
              <w:tc>
                <w:tcPr>
                  <w:tcW w:w="3955" w:type="dxa"/>
                </w:tcPr>
                <w:p w14:paraId="17E1AED5" w14:textId="77777777" w:rsidR="00AF36A0" w:rsidRPr="00750FAC" w:rsidRDefault="00AF36A0" w:rsidP="00AF36A0">
                  <w:pPr>
                    <w:jc w:val="both"/>
                    <w:rPr>
                      <w:rFonts w:ascii="Arial" w:hAnsi="Arial" w:cs="Arial"/>
                      <w:b/>
                      <w:bCs/>
                      <w:lang w:val="en-GB"/>
                    </w:rPr>
                  </w:pPr>
                  <w:r w:rsidRPr="00750FAC">
                    <w:rPr>
                      <w:rFonts w:ascii="Arial" w:hAnsi="Arial" w:cs="Arial"/>
                      <w:b/>
                      <w:bCs/>
                      <w:lang w:val="en-GB"/>
                    </w:rPr>
                    <w:t>Responsible to:</w:t>
                  </w:r>
                </w:p>
                <w:p w14:paraId="47FCE052" w14:textId="77777777" w:rsidR="00AF36A0" w:rsidRDefault="00AF36A0" w:rsidP="00AF36A0"/>
              </w:tc>
              <w:tc>
                <w:tcPr>
                  <w:tcW w:w="5060" w:type="dxa"/>
                </w:tcPr>
                <w:p w14:paraId="4B367371" w14:textId="77777777" w:rsidR="00AF36A0" w:rsidRPr="00750FAC" w:rsidRDefault="00AF36A0" w:rsidP="00AF36A0">
                  <w:pPr>
                    <w:spacing w:before="40" w:after="40"/>
                    <w:rPr>
                      <w:rFonts w:ascii="Arial" w:hAnsi="Arial" w:cs="Arial"/>
                      <w:b/>
                      <w:bCs/>
                      <w:lang w:val="en-GB"/>
                    </w:rPr>
                  </w:pPr>
                  <w:r>
                    <w:rPr>
                      <w:rFonts w:ascii="Arial" w:hAnsi="Arial" w:cs="Arial"/>
                      <w:b/>
                      <w:bCs/>
                      <w:lang w:val="en-GB"/>
                    </w:rPr>
                    <w:t>TEAM LEADER</w:t>
                  </w:r>
                </w:p>
              </w:tc>
            </w:tr>
            <w:tr w:rsidR="00AF36A0" w14:paraId="4D18F16E" w14:textId="77777777" w:rsidTr="00721C21">
              <w:tc>
                <w:tcPr>
                  <w:tcW w:w="3955" w:type="dxa"/>
                </w:tcPr>
                <w:p w14:paraId="71856AE6" w14:textId="77777777" w:rsidR="00AF36A0" w:rsidRPr="00750FAC" w:rsidRDefault="00AF36A0" w:rsidP="00AF36A0">
                  <w:pPr>
                    <w:rPr>
                      <w:rFonts w:ascii="Arial" w:hAnsi="Arial" w:cs="Arial"/>
                      <w:b/>
                      <w:bCs/>
                      <w:lang w:val="en-GB"/>
                    </w:rPr>
                  </w:pPr>
                  <w:r w:rsidRPr="00750FAC">
                    <w:rPr>
                      <w:rFonts w:ascii="Arial" w:hAnsi="Arial" w:cs="Arial"/>
                      <w:b/>
                      <w:bCs/>
                      <w:lang w:val="en-GB"/>
                    </w:rPr>
                    <w:t>Department(s):</w:t>
                  </w:r>
                </w:p>
                <w:p w14:paraId="2662E9F4" w14:textId="77777777" w:rsidR="00AF36A0" w:rsidRDefault="00AF36A0" w:rsidP="00AF36A0"/>
              </w:tc>
              <w:tc>
                <w:tcPr>
                  <w:tcW w:w="5060" w:type="dxa"/>
                </w:tcPr>
                <w:p w14:paraId="3BB5EB84" w14:textId="77777777" w:rsidR="00AF36A0" w:rsidRDefault="00AF36A0" w:rsidP="00AF36A0">
                  <w:pPr>
                    <w:spacing w:before="40" w:after="40"/>
                  </w:pPr>
                  <w:r w:rsidRPr="00750FAC">
                    <w:rPr>
                      <w:rFonts w:ascii="Arial" w:hAnsi="Arial" w:cs="Arial"/>
                      <w:b/>
                      <w:bCs/>
                      <w:lang w:val="en-GB"/>
                    </w:rPr>
                    <w:t xml:space="preserve">SANDYFORD </w:t>
                  </w:r>
                  <w:r>
                    <w:rPr>
                      <w:rFonts w:ascii="Arial" w:hAnsi="Arial" w:cs="Arial"/>
                      <w:b/>
                      <w:bCs/>
                      <w:lang w:val="en-GB"/>
                    </w:rPr>
                    <w:t>SERVICES</w:t>
                  </w:r>
                </w:p>
              </w:tc>
            </w:tr>
            <w:tr w:rsidR="00AF36A0" w14:paraId="59232AC8" w14:textId="77777777" w:rsidTr="00721C21">
              <w:tc>
                <w:tcPr>
                  <w:tcW w:w="3955" w:type="dxa"/>
                </w:tcPr>
                <w:p w14:paraId="50F2F7EE" w14:textId="77777777" w:rsidR="00AF36A0" w:rsidRPr="00750FAC" w:rsidRDefault="00AF36A0" w:rsidP="00AF36A0">
                  <w:pPr>
                    <w:jc w:val="both"/>
                    <w:rPr>
                      <w:rFonts w:ascii="Arial" w:hAnsi="Arial" w:cs="Arial"/>
                      <w:b/>
                      <w:bCs/>
                      <w:lang w:val="en-GB"/>
                    </w:rPr>
                  </w:pPr>
                  <w:r w:rsidRPr="00750FAC">
                    <w:rPr>
                      <w:rFonts w:ascii="Arial" w:hAnsi="Arial" w:cs="Arial"/>
                      <w:b/>
                      <w:bCs/>
                      <w:lang w:val="en-GB"/>
                    </w:rPr>
                    <w:t>Directorate:</w:t>
                  </w:r>
                </w:p>
                <w:p w14:paraId="141E3FAD" w14:textId="77777777" w:rsidR="00AF36A0" w:rsidRDefault="00AF36A0" w:rsidP="00AF36A0"/>
              </w:tc>
              <w:tc>
                <w:tcPr>
                  <w:tcW w:w="5060" w:type="dxa"/>
                </w:tcPr>
                <w:p w14:paraId="677D9DFF" w14:textId="77777777" w:rsidR="00AF36A0" w:rsidRPr="00750FAC" w:rsidRDefault="00AF36A0" w:rsidP="00AF36A0">
                  <w:pPr>
                    <w:spacing w:before="40" w:after="40"/>
                    <w:rPr>
                      <w:rFonts w:ascii="Arial" w:hAnsi="Arial" w:cs="Arial"/>
                      <w:b/>
                    </w:rPr>
                  </w:pPr>
                  <w:smartTag w:uri="urn:schemas-microsoft-com:office:smarttags" w:element="City">
                    <w:smartTag w:uri="urn:schemas-microsoft-com:office:smarttags" w:element="place">
                      <w:r w:rsidRPr="00750FAC">
                        <w:rPr>
                          <w:rFonts w:ascii="Arial" w:hAnsi="Arial" w:cs="Arial"/>
                          <w:b/>
                        </w:rPr>
                        <w:t>GLASGOW</w:t>
                      </w:r>
                    </w:smartTag>
                  </w:smartTag>
                  <w:r w:rsidRPr="00750FAC">
                    <w:rPr>
                      <w:rFonts w:ascii="Arial" w:hAnsi="Arial" w:cs="Arial"/>
                      <w:b/>
                    </w:rPr>
                    <w:t xml:space="preserve"> CITY HSCP</w:t>
                  </w:r>
                  <w:r>
                    <w:rPr>
                      <w:rFonts w:ascii="Arial" w:hAnsi="Arial" w:cs="Arial"/>
                      <w:b/>
                    </w:rPr>
                    <w:t xml:space="preserve"> – ADULT SERVICES</w:t>
                  </w:r>
                </w:p>
              </w:tc>
            </w:tr>
            <w:tr w:rsidR="00AF36A0" w14:paraId="5C9E8789" w14:textId="77777777" w:rsidTr="00721C21">
              <w:tc>
                <w:tcPr>
                  <w:tcW w:w="3955" w:type="dxa"/>
                </w:tcPr>
                <w:p w14:paraId="352D311E" w14:textId="77777777" w:rsidR="00AF36A0" w:rsidRPr="00750FAC" w:rsidRDefault="00AF36A0" w:rsidP="00AF36A0">
                  <w:pPr>
                    <w:jc w:val="both"/>
                    <w:rPr>
                      <w:rFonts w:ascii="Arial" w:hAnsi="Arial" w:cs="Arial"/>
                      <w:b/>
                      <w:bCs/>
                      <w:lang w:val="en-GB"/>
                    </w:rPr>
                  </w:pPr>
                  <w:r w:rsidRPr="00750FAC">
                    <w:rPr>
                      <w:rFonts w:ascii="Arial" w:hAnsi="Arial" w:cs="Arial"/>
                      <w:b/>
                      <w:bCs/>
                      <w:lang w:val="en-GB"/>
                    </w:rPr>
                    <w:t>Operating Division or GGHB:</w:t>
                  </w:r>
                </w:p>
                <w:p w14:paraId="21C22C69" w14:textId="77777777" w:rsidR="00AF36A0" w:rsidRDefault="00AF36A0" w:rsidP="00AF36A0"/>
              </w:tc>
              <w:tc>
                <w:tcPr>
                  <w:tcW w:w="5060" w:type="dxa"/>
                </w:tcPr>
                <w:p w14:paraId="312E69D3" w14:textId="77777777" w:rsidR="00AF36A0" w:rsidRPr="00750FAC" w:rsidRDefault="00AF36A0" w:rsidP="00AF36A0">
                  <w:pPr>
                    <w:spacing w:before="40" w:after="40"/>
                    <w:rPr>
                      <w:rFonts w:ascii="Arial" w:hAnsi="Arial" w:cs="Arial"/>
                      <w:b/>
                    </w:rPr>
                  </w:pPr>
                  <w:r w:rsidRPr="00750FAC">
                    <w:rPr>
                      <w:rFonts w:ascii="Arial" w:hAnsi="Arial" w:cs="Arial"/>
                      <w:b/>
                    </w:rPr>
                    <w:t>NHS GREATER GLASGOW &amp; CLYDE</w:t>
                  </w:r>
                </w:p>
              </w:tc>
            </w:tr>
            <w:tr w:rsidR="00AF36A0" w14:paraId="37DA1573" w14:textId="77777777" w:rsidTr="00721C21">
              <w:tc>
                <w:tcPr>
                  <w:tcW w:w="3955" w:type="dxa"/>
                  <w:shd w:val="clear" w:color="auto" w:fill="auto"/>
                </w:tcPr>
                <w:p w14:paraId="48C28256" w14:textId="77777777" w:rsidR="00AF36A0" w:rsidRPr="00750FAC" w:rsidRDefault="00AF36A0" w:rsidP="00AF36A0">
                  <w:pPr>
                    <w:rPr>
                      <w:rFonts w:ascii="Arial" w:hAnsi="Arial" w:cs="Arial"/>
                      <w:b/>
                      <w:bCs/>
                      <w:lang w:val="en-GB"/>
                    </w:rPr>
                  </w:pPr>
                  <w:r w:rsidRPr="00750FAC">
                    <w:rPr>
                      <w:rFonts w:ascii="Arial" w:hAnsi="Arial" w:cs="Arial"/>
                      <w:b/>
                      <w:bCs/>
                      <w:lang w:val="en-GB"/>
                    </w:rPr>
                    <w:t>Job Reference number (coded):</w:t>
                  </w:r>
                </w:p>
                <w:p w14:paraId="690F08D6" w14:textId="77777777" w:rsidR="00AF36A0" w:rsidRDefault="00AF36A0" w:rsidP="00AF36A0"/>
              </w:tc>
              <w:tc>
                <w:tcPr>
                  <w:tcW w:w="5060" w:type="dxa"/>
                  <w:shd w:val="clear" w:color="auto" w:fill="auto"/>
                </w:tcPr>
                <w:p w14:paraId="00D2F3A8" w14:textId="77777777" w:rsidR="00AF36A0" w:rsidRPr="00750FAC" w:rsidRDefault="00AF36A0" w:rsidP="00AF36A0">
                  <w:pPr>
                    <w:spacing w:before="40" w:after="40"/>
                    <w:rPr>
                      <w:rFonts w:ascii="Arial" w:hAnsi="Arial" w:cs="Arial"/>
                      <w:b/>
                    </w:rPr>
                  </w:pPr>
                  <w:r>
                    <w:rPr>
                      <w:rFonts w:ascii="Arial" w:hAnsi="Arial" w:cs="Arial"/>
                      <w:b/>
                      <w:bCs/>
                    </w:rPr>
                    <w:t>SSHN/ Young Persons Service</w:t>
                  </w:r>
                </w:p>
              </w:tc>
            </w:tr>
            <w:tr w:rsidR="00AF36A0" w14:paraId="0B3E672D" w14:textId="77777777" w:rsidTr="00721C21">
              <w:tc>
                <w:tcPr>
                  <w:tcW w:w="3955" w:type="dxa"/>
                </w:tcPr>
                <w:p w14:paraId="4475B711" w14:textId="77777777" w:rsidR="00AF36A0" w:rsidRPr="00750FAC" w:rsidRDefault="00AF36A0" w:rsidP="00AF36A0">
                  <w:pPr>
                    <w:jc w:val="both"/>
                    <w:rPr>
                      <w:rFonts w:ascii="Arial" w:hAnsi="Arial" w:cs="Arial"/>
                      <w:b/>
                      <w:bCs/>
                      <w:lang w:val="en-GB"/>
                    </w:rPr>
                  </w:pPr>
                  <w:r w:rsidRPr="00750FAC">
                    <w:rPr>
                      <w:rFonts w:ascii="Arial" w:hAnsi="Arial" w:cs="Arial"/>
                      <w:b/>
                      <w:bCs/>
                      <w:lang w:val="en-GB"/>
                    </w:rPr>
                    <w:t>No of Job Holders:</w:t>
                  </w:r>
                </w:p>
                <w:p w14:paraId="72FCE7C1" w14:textId="77777777" w:rsidR="00AF36A0" w:rsidRDefault="00AF36A0" w:rsidP="00AF36A0"/>
              </w:tc>
              <w:tc>
                <w:tcPr>
                  <w:tcW w:w="5060" w:type="dxa"/>
                </w:tcPr>
                <w:p w14:paraId="6B53DC7C" w14:textId="12033B95" w:rsidR="00AF36A0" w:rsidRPr="00750FAC" w:rsidRDefault="00A62FAE" w:rsidP="00AF36A0">
                  <w:pPr>
                    <w:spacing w:before="40" w:after="40"/>
                    <w:rPr>
                      <w:rFonts w:ascii="Arial" w:hAnsi="Arial" w:cs="Arial"/>
                      <w:b/>
                    </w:rPr>
                  </w:pPr>
                  <w:r>
                    <w:rPr>
                      <w:rFonts w:ascii="Arial" w:hAnsi="Arial" w:cs="Arial"/>
                      <w:b/>
                    </w:rPr>
                    <w:t>3</w:t>
                  </w:r>
                  <w:bookmarkStart w:id="1" w:name="_GoBack"/>
                  <w:bookmarkEnd w:id="1"/>
                  <w:r w:rsidR="00AF36A0">
                    <w:rPr>
                      <w:rFonts w:ascii="Arial" w:hAnsi="Arial" w:cs="Arial"/>
                      <w:b/>
                    </w:rPr>
                    <w:t xml:space="preserve"> W</w:t>
                  </w:r>
                  <w:r w:rsidR="00733F0A">
                    <w:rPr>
                      <w:rFonts w:ascii="Arial" w:hAnsi="Arial" w:cs="Arial"/>
                      <w:b/>
                    </w:rPr>
                    <w:t>T</w:t>
                  </w:r>
                  <w:r w:rsidR="00AF36A0">
                    <w:rPr>
                      <w:rFonts w:ascii="Arial" w:hAnsi="Arial" w:cs="Arial"/>
                      <w:b/>
                    </w:rPr>
                    <w:t>E</w:t>
                  </w:r>
                </w:p>
              </w:tc>
            </w:tr>
            <w:tr w:rsidR="00AF36A0" w14:paraId="3D09DF7B" w14:textId="77777777" w:rsidTr="00721C21">
              <w:trPr>
                <w:trHeight w:val="403"/>
              </w:trPr>
              <w:tc>
                <w:tcPr>
                  <w:tcW w:w="3955" w:type="dxa"/>
                </w:tcPr>
                <w:p w14:paraId="7408F300" w14:textId="77777777" w:rsidR="00AF36A0" w:rsidRPr="00750FAC" w:rsidRDefault="00AF36A0" w:rsidP="00AF36A0">
                  <w:pPr>
                    <w:jc w:val="both"/>
                    <w:rPr>
                      <w:rFonts w:ascii="Arial" w:hAnsi="Arial" w:cs="Arial"/>
                      <w:b/>
                      <w:bCs/>
                      <w:lang w:val="en-GB"/>
                    </w:rPr>
                  </w:pPr>
                  <w:r w:rsidRPr="00750FAC">
                    <w:rPr>
                      <w:rFonts w:ascii="Arial" w:hAnsi="Arial" w:cs="Arial"/>
                      <w:b/>
                      <w:bCs/>
                      <w:lang w:val="en-GB"/>
                    </w:rPr>
                    <w:t>Last Update:</w:t>
                  </w:r>
                </w:p>
                <w:p w14:paraId="165F360C" w14:textId="77777777" w:rsidR="00AF36A0" w:rsidRDefault="00AF36A0" w:rsidP="00AF36A0"/>
              </w:tc>
              <w:tc>
                <w:tcPr>
                  <w:tcW w:w="5060" w:type="dxa"/>
                </w:tcPr>
                <w:p w14:paraId="5DA92554" w14:textId="77777777" w:rsidR="00AF36A0" w:rsidRPr="00750FAC" w:rsidRDefault="00AF36A0" w:rsidP="00AF36A0">
                  <w:pPr>
                    <w:spacing w:before="40" w:after="40"/>
                    <w:rPr>
                      <w:rFonts w:ascii="Arial" w:hAnsi="Arial" w:cs="Arial"/>
                      <w:b/>
                    </w:rPr>
                  </w:pPr>
                  <w:r>
                    <w:rPr>
                      <w:rFonts w:ascii="Arial" w:hAnsi="Arial" w:cs="Arial"/>
                      <w:b/>
                    </w:rPr>
                    <w:t>April 2024</w:t>
                  </w:r>
                </w:p>
              </w:tc>
            </w:tr>
          </w:tbl>
          <w:p w14:paraId="3ECF54F7" w14:textId="77777777" w:rsidR="001B7E44" w:rsidRDefault="00626C4B" w:rsidP="003730EC">
            <w:pPr>
              <w:spacing w:after="120"/>
              <w:ind w:left="227" w:right="227"/>
            </w:pPr>
            <w:r w:rsidRPr="008E21C8">
              <w:rPr>
                <w:rFonts w:ascii="Arial" w:hAnsi="Arial" w:cs="Arial"/>
                <w:b/>
                <w:bCs/>
              </w:rPr>
              <w:t xml:space="preserve"> </w:t>
            </w:r>
          </w:p>
        </w:tc>
      </w:tr>
      <w:tr w:rsidR="00E81C3B" w14:paraId="6FA8A310" w14:textId="77777777" w:rsidTr="00137172">
        <w:tc>
          <w:tcPr>
            <w:tcW w:w="9060" w:type="dxa"/>
          </w:tcPr>
          <w:p w14:paraId="6EFAE54E" w14:textId="77777777" w:rsidR="00636A5C" w:rsidRPr="008E21C8" w:rsidRDefault="00636A5C" w:rsidP="008E21C8">
            <w:pPr>
              <w:ind w:right="281"/>
              <w:jc w:val="both"/>
              <w:rPr>
                <w:rFonts w:ascii="Arial" w:hAnsi="Arial" w:cs="Arial"/>
                <w:b/>
                <w:bCs/>
                <w:lang w:val="en-GB"/>
              </w:rPr>
            </w:pPr>
          </w:p>
          <w:p w14:paraId="2A3BDEC4" w14:textId="77777777" w:rsidR="00636A5C" w:rsidRDefault="00636A5C" w:rsidP="008E21C8">
            <w:pPr>
              <w:numPr>
                <w:ilvl w:val="0"/>
                <w:numId w:val="2"/>
              </w:numPr>
              <w:ind w:left="252" w:right="281" w:hanging="252"/>
              <w:jc w:val="both"/>
              <w:rPr>
                <w:rFonts w:ascii="Arial" w:hAnsi="Arial" w:cs="Arial"/>
                <w:b/>
                <w:bCs/>
                <w:lang w:val="en-GB"/>
              </w:rPr>
            </w:pPr>
            <w:r w:rsidRPr="008E21C8">
              <w:rPr>
                <w:rFonts w:ascii="Arial" w:hAnsi="Arial" w:cs="Arial"/>
                <w:b/>
                <w:bCs/>
                <w:lang w:val="en-GB"/>
              </w:rPr>
              <w:t>JOB PURPOSE</w:t>
            </w:r>
          </w:p>
          <w:p w14:paraId="55DDE1BD" w14:textId="77777777" w:rsidR="00627882" w:rsidRDefault="00627882" w:rsidP="00627882">
            <w:pPr>
              <w:ind w:right="281"/>
              <w:jc w:val="both"/>
              <w:rPr>
                <w:rFonts w:ascii="Arial" w:hAnsi="Arial" w:cs="Arial"/>
                <w:b/>
                <w:bCs/>
                <w:lang w:val="en-GB"/>
              </w:rPr>
            </w:pPr>
          </w:p>
          <w:p w14:paraId="3C29F603" w14:textId="77777777" w:rsidR="00627882" w:rsidRPr="00C80670" w:rsidRDefault="00627882" w:rsidP="003730EC">
            <w:pPr>
              <w:pStyle w:val="BodyText"/>
              <w:ind w:left="227" w:right="227"/>
              <w:jc w:val="both"/>
              <w:rPr>
                <w:sz w:val="24"/>
                <w:szCs w:val="24"/>
              </w:rPr>
            </w:pPr>
            <w:r w:rsidRPr="00C80670">
              <w:rPr>
                <w:sz w:val="24"/>
                <w:szCs w:val="24"/>
              </w:rPr>
              <w:t>The</w:t>
            </w:r>
            <w:r w:rsidRPr="00C80670">
              <w:rPr>
                <w:spacing w:val="34"/>
                <w:sz w:val="24"/>
                <w:szCs w:val="24"/>
              </w:rPr>
              <w:t xml:space="preserve"> </w:t>
            </w:r>
            <w:r w:rsidRPr="00C80670">
              <w:rPr>
                <w:sz w:val="24"/>
                <w:szCs w:val="24"/>
              </w:rPr>
              <w:t>Post</w:t>
            </w:r>
            <w:r w:rsidRPr="00C80670">
              <w:rPr>
                <w:spacing w:val="32"/>
                <w:sz w:val="24"/>
                <w:szCs w:val="24"/>
              </w:rPr>
              <w:t xml:space="preserve"> </w:t>
            </w:r>
            <w:r w:rsidR="00600D72">
              <w:rPr>
                <w:spacing w:val="-1"/>
                <w:sz w:val="24"/>
                <w:szCs w:val="24"/>
              </w:rPr>
              <w:t>Holder</w:t>
            </w:r>
            <w:r w:rsidRPr="00C80670">
              <w:rPr>
                <w:spacing w:val="33"/>
                <w:sz w:val="24"/>
                <w:szCs w:val="24"/>
              </w:rPr>
              <w:t xml:space="preserve"> </w:t>
            </w:r>
            <w:r w:rsidRPr="00C80670">
              <w:rPr>
                <w:spacing w:val="-1"/>
                <w:sz w:val="24"/>
                <w:szCs w:val="24"/>
              </w:rPr>
              <w:t>will</w:t>
            </w:r>
            <w:r w:rsidRPr="00C80670">
              <w:rPr>
                <w:spacing w:val="33"/>
                <w:sz w:val="24"/>
                <w:szCs w:val="24"/>
              </w:rPr>
              <w:t xml:space="preserve"> </w:t>
            </w:r>
            <w:r w:rsidRPr="00C80670">
              <w:rPr>
                <w:sz w:val="24"/>
                <w:szCs w:val="24"/>
              </w:rPr>
              <w:t>have</w:t>
            </w:r>
            <w:r w:rsidRPr="00C80670">
              <w:rPr>
                <w:spacing w:val="35"/>
                <w:sz w:val="24"/>
                <w:szCs w:val="24"/>
              </w:rPr>
              <w:t xml:space="preserve"> </w:t>
            </w:r>
            <w:r w:rsidRPr="00C80670">
              <w:rPr>
                <w:sz w:val="24"/>
                <w:szCs w:val="24"/>
              </w:rPr>
              <w:t>a</w:t>
            </w:r>
            <w:r w:rsidRPr="00C80670">
              <w:rPr>
                <w:spacing w:val="34"/>
                <w:sz w:val="24"/>
                <w:szCs w:val="24"/>
              </w:rPr>
              <w:t xml:space="preserve"> </w:t>
            </w:r>
            <w:r w:rsidRPr="00C80670">
              <w:rPr>
                <w:spacing w:val="-1"/>
                <w:sz w:val="24"/>
                <w:szCs w:val="24"/>
              </w:rPr>
              <w:t>lead</w:t>
            </w:r>
            <w:r w:rsidRPr="00C80670">
              <w:rPr>
                <w:spacing w:val="35"/>
                <w:sz w:val="24"/>
                <w:szCs w:val="24"/>
              </w:rPr>
              <w:t xml:space="preserve"> </w:t>
            </w:r>
            <w:r w:rsidRPr="00C80670">
              <w:rPr>
                <w:spacing w:val="-1"/>
                <w:sz w:val="24"/>
                <w:szCs w:val="24"/>
              </w:rPr>
              <w:t>role</w:t>
            </w:r>
            <w:r w:rsidRPr="00C80670">
              <w:rPr>
                <w:spacing w:val="32"/>
                <w:sz w:val="24"/>
                <w:szCs w:val="24"/>
              </w:rPr>
              <w:t xml:space="preserve"> </w:t>
            </w:r>
            <w:r w:rsidRPr="00C80670">
              <w:rPr>
                <w:sz w:val="24"/>
                <w:szCs w:val="24"/>
              </w:rPr>
              <w:t>for</w:t>
            </w:r>
            <w:r w:rsidRPr="00C80670">
              <w:rPr>
                <w:spacing w:val="33"/>
                <w:sz w:val="24"/>
                <w:szCs w:val="24"/>
              </w:rPr>
              <w:t xml:space="preserve"> </w:t>
            </w:r>
            <w:r w:rsidRPr="00C80670">
              <w:rPr>
                <w:spacing w:val="-1"/>
                <w:sz w:val="24"/>
                <w:szCs w:val="24"/>
              </w:rPr>
              <w:t>ensuring</w:t>
            </w:r>
            <w:r w:rsidRPr="00C80670">
              <w:rPr>
                <w:spacing w:val="32"/>
                <w:sz w:val="24"/>
                <w:szCs w:val="24"/>
              </w:rPr>
              <w:t xml:space="preserve"> </w:t>
            </w:r>
            <w:r w:rsidRPr="00C80670">
              <w:rPr>
                <w:spacing w:val="-1"/>
                <w:sz w:val="24"/>
                <w:szCs w:val="24"/>
              </w:rPr>
              <w:t>Child</w:t>
            </w:r>
            <w:r w:rsidRPr="00C80670">
              <w:rPr>
                <w:spacing w:val="35"/>
                <w:sz w:val="24"/>
                <w:szCs w:val="24"/>
              </w:rPr>
              <w:t xml:space="preserve"> </w:t>
            </w:r>
            <w:r w:rsidRPr="00C80670">
              <w:rPr>
                <w:spacing w:val="-1"/>
                <w:sz w:val="24"/>
                <w:szCs w:val="24"/>
              </w:rPr>
              <w:t>Protection</w:t>
            </w:r>
            <w:r w:rsidRPr="00C80670">
              <w:rPr>
                <w:spacing w:val="35"/>
                <w:sz w:val="24"/>
                <w:szCs w:val="24"/>
              </w:rPr>
              <w:t xml:space="preserve"> </w:t>
            </w:r>
            <w:r w:rsidRPr="00C80670">
              <w:rPr>
                <w:spacing w:val="-1"/>
                <w:sz w:val="24"/>
                <w:szCs w:val="24"/>
              </w:rPr>
              <w:t>governance</w:t>
            </w:r>
            <w:r w:rsidRPr="00C80670">
              <w:rPr>
                <w:spacing w:val="34"/>
                <w:sz w:val="24"/>
                <w:szCs w:val="24"/>
              </w:rPr>
              <w:t xml:space="preserve"> </w:t>
            </w:r>
            <w:r w:rsidRPr="00C80670">
              <w:rPr>
                <w:spacing w:val="-1"/>
                <w:sz w:val="24"/>
                <w:szCs w:val="24"/>
              </w:rPr>
              <w:t>within</w:t>
            </w:r>
            <w:r w:rsidRPr="00C80670">
              <w:rPr>
                <w:spacing w:val="37"/>
                <w:sz w:val="24"/>
                <w:szCs w:val="24"/>
              </w:rPr>
              <w:t xml:space="preserve"> </w:t>
            </w:r>
            <w:r w:rsidRPr="00C80670">
              <w:rPr>
                <w:spacing w:val="-1"/>
                <w:sz w:val="24"/>
                <w:szCs w:val="24"/>
              </w:rPr>
              <w:t>Sandyford</w:t>
            </w:r>
            <w:r w:rsidRPr="00C80670">
              <w:rPr>
                <w:spacing w:val="61"/>
                <w:sz w:val="24"/>
                <w:szCs w:val="24"/>
              </w:rPr>
              <w:t xml:space="preserve"> </w:t>
            </w:r>
            <w:r w:rsidRPr="00C80670">
              <w:rPr>
                <w:spacing w:val="-1"/>
                <w:sz w:val="24"/>
                <w:szCs w:val="24"/>
              </w:rPr>
              <w:t>Services</w:t>
            </w:r>
            <w:r w:rsidRPr="00C80670">
              <w:rPr>
                <w:spacing w:val="57"/>
                <w:sz w:val="24"/>
                <w:szCs w:val="24"/>
              </w:rPr>
              <w:t xml:space="preserve"> </w:t>
            </w:r>
            <w:r w:rsidRPr="00C80670">
              <w:rPr>
                <w:spacing w:val="-1"/>
                <w:sz w:val="24"/>
                <w:szCs w:val="24"/>
              </w:rPr>
              <w:t>with</w:t>
            </w:r>
            <w:r w:rsidRPr="00C80670">
              <w:rPr>
                <w:spacing w:val="56"/>
                <w:sz w:val="24"/>
                <w:szCs w:val="24"/>
              </w:rPr>
              <w:t xml:space="preserve"> </w:t>
            </w:r>
            <w:r w:rsidRPr="00C80670">
              <w:rPr>
                <w:spacing w:val="-1"/>
                <w:sz w:val="24"/>
                <w:szCs w:val="24"/>
              </w:rPr>
              <w:t>responsibility</w:t>
            </w:r>
            <w:r w:rsidRPr="00C80670">
              <w:rPr>
                <w:spacing w:val="55"/>
                <w:sz w:val="24"/>
                <w:szCs w:val="24"/>
              </w:rPr>
              <w:t xml:space="preserve"> </w:t>
            </w:r>
            <w:r w:rsidRPr="00C80670">
              <w:rPr>
                <w:sz w:val="24"/>
                <w:szCs w:val="24"/>
              </w:rPr>
              <w:t>for</w:t>
            </w:r>
            <w:r w:rsidRPr="00C80670">
              <w:rPr>
                <w:spacing w:val="51"/>
                <w:sz w:val="24"/>
                <w:szCs w:val="24"/>
              </w:rPr>
              <w:t xml:space="preserve"> </w:t>
            </w:r>
            <w:r w:rsidRPr="00C80670">
              <w:rPr>
                <w:spacing w:val="-1"/>
                <w:sz w:val="24"/>
                <w:szCs w:val="24"/>
              </w:rPr>
              <w:t>follow-up</w:t>
            </w:r>
            <w:r w:rsidRPr="00C80670">
              <w:rPr>
                <w:spacing w:val="56"/>
                <w:sz w:val="24"/>
                <w:szCs w:val="24"/>
              </w:rPr>
              <w:t xml:space="preserve"> </w:t>
            </w:r>
            <w:r w:rsidRPr="00C80670">
              <w:rPr>
                <w:sz w:val="24"/>
                <w:szCs w:val="24"/>
              </w:rPr>
              <w:t>of</w:t>
            </w:r>
            <w:r w:rsidRPr="00C80670">
              <w:rPr>
                <w:spacing w:val="56"/>
                <w:sz w:val="24"/>
                <w:szCs w:val="24"/>
              </w:rPr>
              <w:t xml:space="preserve"> </w:t>
            </w:r>
            <w:r w:rsidRPr="00C80670">
              <w:rPr>
                <w:sz w:val="24"/>
                <w:szCs w:val="24"/>
              </w:rPr>
              <w:t>a</w:t>
            </w:r>
            <w:r w:rsidRPr="00C80670">
              <w:rPr>
                <w:spacing w:val="56"/>
                <w:sz w:val="24"/>
                <w:szCs w:val="24"/>
              </w:rPr>
              <w:t xml:space="preserve"> </w:t>
            </w:r>
            <w:r w:rsidRPr="00C80670">
              <w:rPr>
                <w:spacing w:val="-1"/>
                <w:sz w:val="24"/>
                <w:szCs w:val="24"/>
              </w:rPr>
              <w:t>defined</w:t>
            </w:r>
            <w:r w:rsidRPr="00C80670">
              <w:rPr>
                <w:spacing w:val="55"/>
                <w:sz w:val="24"/>
                <w:szCs w:val="24"/>
              </w:rPr>
              <w:t xml:space="preserve"> </w:t>
            </w:r>
            <w:r w:rsidRPr="00C80670">
              <w:rPr>
                <w:spacing w:val="-1"/>
                <w:sz w:val="24"/>
                <w:szCs w:val="24"/>
              </w:rPr>
              <w:t>caseloa</w:t>
            </w:r>
            <w:r w:rsidR="00C80670">
              <w:rPr>
                <w:spacing w:val="-1"/>
                <w:sz w:val="24"/>
                <w:szCs w:val="24"/>
              </w:rPr>
              <w:t>d,</w:t>
            </w:r>
            <w:r w:rsidRPr="00C80670">
              <w:rPr>
                <w:spacing w:val="56"/>
                <w:sz w:val="24"/>
                <w:szCs w:val="24"/>
              </w:rPr>
              <w:t xml:space="preserve"> </w:t>
            </w:r>
            <w:r w:rsidRPr="00C80670">
              <w:rPr>
                <w:spacing w:val="-1"/>
                <w:sz w:val="24"/>
                <w:szCs w:val="24"/>
              </w:rPr>
              <w:t>in</w:t>
            </w:r>
            <w:r w:rsidRPr="00C80670">
              <w:rPr>
                <w:spacing w:val="56"/>
                <w:sz w:val="24"/>
                <w:szCs w:val="24"/>
              </w:rPr>
              <w:t xml:space="preserve"> </w:t>
            </w:r>
            <w:r w:rsidRPr="00C80670">
              <w:rPr>
                <w:spacing w:val="-1"/>
                <w:sz w:val="24"/>
                <w:szCs w:val="24"/>
              </w:rPr>
              <w:t>addition</w:t>
            </w:r>
            <w:r w:rsidRPr="00C80670">
              <w:rPr>
                <w:spacing w:val="56"/>
                <w:sz w:val="24"/>
                <w:szCs w:val="24"/>
              </w:rPr>
              <w:t xml:space="preserve"> </w:t>
            </w:r>
            <w:r w:rsidRPr="00C80670">
              <w:rPr>
                <w:spacing w:val="-1"/>
                <w:sz w:val="24"/>
                <w:szCs w:val="24"/>
              </w:rPr>
              <w:t>to</w:t>
            </w:r>
            <w:r w:rsidRPr="00C80670">
              <w:rPr>
                <w:spacing w:val="81"/>
                <w:sz w:val="24"/>
                <w:szCs w:val="24"/>
              </w:rPr>
              <w:t xml:space="preserve"> </w:t>
            </w:r>
            <w:r w:rsidRPr="00C80670">
              <w:rPr>
                <w:spacing w:val="-1"/>
                <w:sz w:val="24"/>
                <w:szCs w:val="24"/>
              </w:rPr>
              <w:t>providing</w:t>
            </w:r>
            <w:r w:rsidRPr="00C80670">
              <w:rPr>
                <w:spacing w:val="39"/>
                <w:sz w:val="24"/>
                <w:szCs w:val="24"/>
              </w:rPr>
              <w:t xml:space="preserve"> </w:t>
            </w:r>
            <w:r w:rsidRPr="00C80670">
              <w:rPr>
                <w:spacing w:val="-1"/>
                <w:sz w:val="24"/>
                <w:szCs w:val="24"/>
              </w:rPr>
              <w:t>support</w:t>
            </w:r>
            <w:r w:rsidRPr="00C80670">
              <w:rPr>
                <w:spacing w:val="39"/>
                <w:sz w:val="24"/>
                <w:szCs w:val="24"/>
              </w:rPr>
              <w:t xml:space="preserve"> </w:t>
            </w:r>
            <w:r w:rsidRPr="00C80670">
              <w:rPr>
                <w:sz w:val="24"/>
                <w:szCs w:val="24"/>
              </w:rPr>
              <w:t>to</w:t>
            </w:r>
            <w:r w:rsidRPr="00C80670">
              <w:rPr>
                <w:spacing w:val="40"/>
                <w:sz w:val="24"/>
                <w:szCs w:val="24"/>
              </w:rPr>
              <w:t xml:space="preserve"> </w:t>
            </w:r>
            <w:r w:rsidRPr="00C80670">
              <w:rPr>
                <w:spacing w:val="-1"/>
                <w:sz w:val="24"/>
                <w:szCs w:val="24"/>
              </w:rPr>
              <w:t>other</w:t>
            </w:r>
            <w:r w:rsidRPr="00C80670">
              <w:rPr>
                <w:spacing w:val="39"/>
                <w:sz w:val="24"/>
                <w:szCs w:val="24"/>
              </w:rPr>
              <w:t xml:space="preserve"> </w:t>
            </w:r>
            <w:r w:rsidRPr="00C80670">
              <w:rPr>
                <w:spacing w:val="-1"/>
                <w:sz w:val="24"/>
                <w:szCs w:val="24"/>
              </w:rPr>
              <w:t>clinicians</w:t>
            </w:r>
            <w:r w:rsidRPr="00C80670">
              <w:rPr>
                <w:spacing w:val="39"/>
                <w:sz w:val="24"/>
                <w:szCs w:val="24"/>
              </w:rPr>
              <w:t xml:space="preserve"> </w:t>
            </w:r>
            <w:r w:rsidRPr="00C80670">
              <w:rPr>
                <w:sz w:val="24"/>
                <w:szCs w:val="24"/>
              </w:rPr>
              <w:t>to</w:t>
            </w:r>
            <w:r w:rsidRPr="00C80670">
              <w:rPr>
                <w:spacing w:val="40"/>
                <w:sz w:val="24"/>
                <w:szCs w:val="24"/>
              </w:rPr>
              <w:t xml:space="preserve"> </w:t>
            </w:r>
            <w:r w:rsidRPr="00C80670">
              <w:rPr>
                <w:spacing w:val="-1"/>
                <w:sz w:val="24"/>
                <w:szCs w:val="24"/>
              </w:rPr>
              <w:t>manage</w:t>
            </w:r>
            <w:r w:rsidRPr="00C80670">
              <w:rPr>
                <w:spacing w:val="42"/>
                <w:sz w:val="24"/>
                <w:szCs w:val="24"/>
              </w:rPr>
              <w:t xml:space="preserve"> </w:t>
            </w:r>
            <w:r w:rsidRPr="00C80670">
              <w:rPr>
                <w:spacing w:val="-1"/>
                <w:sz w:val="24"/>
                <w:szCs w:val="24"/>
              </w:rPr>
              <w:t>individuals</w:t>
            </w:r>
            <w:r w:rsidRPr="00C80670">
              <w:rPr>
                <w:spacing w:val="40"/>
                <w:sz w:val="24"/>
                <w:szCs w:val="24"/>
              </w:rPr>
              <w:t xml:space="preserve"> </w:t>
            </w:r>
            <w:r w:rsidRPr="00C80670">
              <w:rPr>
                <w:spacing w:val="-1"/>
                <w:sz w:val="24"/>
                <w:szCs w:val="24"/>
              </w:rPr>
              <w:t>where</w:t>
            </w:r>
            <w:r w:rsidRPr="00C80670">
              <w:rPr>
                <w:spacing w:val="40"/>
                <w:sz w:val="24"/>
                <w:szCs w:val="24"/>
              </w:rPr>
              <w:t xml:space="preserve"> </w:t>
            </w:r>
            <w:r w:rsidRPr="00C80670">
              <w:rPr>
                <w:spacing w:val="-1"/>
                <w:sz w:val="24"/>
                <w:szCs w:val="24"/>
              </w:rPr>
              <w:t>there</w:t>
            </w:r>
            <w:r w:rsidRPr="00C80670">
              <w:rPr>
                <w:spacing w:val="40"/>
                <w:sz w:val="24"/>
                <w:szCs w:val="24"/>
              </w:rPr>
              <w:t xml:space="preserve"> </w:t>
            </w:r>
            <w:r w:rsidRPr="00C80670">
              <w:rPr>
                <w:spacing w:val="-1"/>
                <w:sz w:val="24"/>
                <w:szCs w:val="24"/>
              </w:rPr>
              <w:t>are</w:t>
            </w:r>
            <w:r w:rsidRPr="00C80670">
              <w:rPr>
                <w:spacing w:val="39"/>
                <w:sz w:val="24"/>
                <w:szCs w:val="24"/>
              </w:rPr>
              <w:t xml:space="preserve"> </w:t>
            </w:r>
            <w:r w:rsidRPr="00C80670">
              <w:rPr>
                <w:spacing w:val="-1"/>
                <w:sz w:val="24"/>
                <w:szCs w:val="24"/>
              </w:rPr>
              <w:t>concerns</w:t>
            </w:r>
            <w:r w:rsidRPr="00C80670">
              <w:rPr>
                <w:spacing w:val="41"/>
                <w:sz w:val="24"/>
                <w:szCs w:val="24"/>
              </w:rPr>
              <w:t xml:space="preserve"> </w:t>
            </w:r>
            <w:r w:rsidRPr="00C80670">
              <w:rPr>
                <w:spacing w:val="-1"/>
                <w:sz w:val="24"/>
                <w:szCs w:val="24"/>
              </w:rPr>
              <w:t>relating</w:t>
            </w:r>
            <w:r w:rsidRPr="00C80670">
              <w:rPr>
                <w:spacing w:val="40"/>
                <w:sz w:val="24"/>
                <w:szCs w:val="24"/>
              </w:rPr>
              <w:t xml:space="preserve"> </w:t>
            </w:r>
            <w:r w:rsidRPr="00C80670">
              <w:rPr>
                <w:sz w:val="24"/>
                <w:szCs w:val="24"/>
              </w:rPr>
              <w:t>to</w:t>
            </w:r>
            <w:r w:rsidRPr="00C80670">
              <w:rPr>
                <w:spacing w:val="73"/>
                <w:sz w:val="24"/>
                <w:szCs w:val="24"/>
              </w:rPr>
              <w:t xml:space="preserve"> </w:t>
            </w:r>
            <w:r w:rsidRPr="00C80670">
              <w:rPr>
                <w:spacing w:val="-1"/>
                <w:sz w:val="24"/>
                <w:szCs w:val="24"/>
              </w:rPr>
              <w:t>child</w:t>
            </w:r>
            <w:r w:rsidRPr="00C80670">
              <w:rPr>
                <w:spacing w:val="1"/>
                <w:sz w:val="24"/>
                <w:szCs w:val="24"/>
              </w:rPr>
              <w:t xml:space="preserve"> </w:t>
            </w:r>
            <w:r w:rsidRPr="00C80670">
              <w:rPr>
                <w:spacing w:val="-1"/>
                <w:sz w:val="24"/>
                <w:szCs w:val="24"/>
              </w:rPr>
              <w:t>protection.</w:t>
            </w:r>
          </w:p>
          <w:p w14:paraId="30CFAF93" w14:textId="77777777" w:rsidR="00627882" w:rsidRPr="00C80670" w:rsidRDefault="00627882" w:rsidP="003730EC">
            <w:pPr>
              <w:pStyle w:val="BodyText"/>
              <w:ind w:left="227" w:right="227"/>
              <w:jc w:val="both"/>
              <w:rPr>
                <w:rFonts w:eastAsia="Arial"/>
                <w:sz w:val="24"/>
                <w:szCs w:val="24"/>
              </w:rPr>
            </w:pPr>
            <w:r w:rsidRPr="00C80670">
              <w:rPr>
                <w:sz w:val="24"/>
                <w:szCs w:val="24"/>
              </w:rPr>
              <w:t>The</w:t>
            </w:r>
            <w:r w:rsidRPr="00C80670">
              <w:rPr>
                <w:spacing w:val="18"/>
                <w:sz w:val="24"/>
                <w:szCs w:val="24"/>
              </w:rPr>
              <w:t xml:space="preserve"> </w:t>
            </w:r>
            <w:r w:rsidR="009505DB">
              <w:rPr>
                <w:sz w:val="24"/>
                <w:szCs w:val="24"/>
              </w:rPr>
              <w:t>Post Holder</w:t>
            </w:r>
            <w:r w:rsidRPr="00C80670">
              <w:rPr>
                <w:spacing w:val="16"/>
                <w:sz w:val="24"/>
                <w:szCs w:val="24"/>
              </w:rPr>
              <w:t xml:space="preserve"> </w:t>
            </w:r>
            <w:r w:rsidRPr="00C80670">
              <w:rPr>
                <w:spacing w:val="-1"/>
                <w:sz w:val="24"/>
                <w:szCs w:val="24"/>
              </w:rPr>
              <w:t>will</w:t>
            </w:r>
            <w:r w:rsidRPr="00C80670">
              <w:rPr>
                <w:spacing w:val="19"/>
                <w:sz w:val="24"/>
                <w:szCs w:val="24"/>
              </w:rPr>
              <w:t xml:space="preserve"> </w:t>
            </w:r>
            <w:r w:rsidRPr="00C80670">
              <w:rPr>
                <w:spacing w:val="-1"/>
                <w:sz w:val="24"/>
                <w:szCs w:val="24"/>
              </w:rPr>
              <w:t>support</w:t>
            </w:r>
            <w:r w:rsidRPr="00C80670">
              <w:rPr>
                <w:spacing w:val="17"/>
                <w:sz w:val="24"/>
                <w:szCs w:val="24"/>
              </w:rPr>
              <w:t xml:space="preserve"> </w:t>
            </w:r>
            <w:r w:rsidRPr="00C80670">
              <w:rPr>
                <w:spacing w:val="-1"/>
                <w:sz w:val="24"/>
                <w:szCs w:val="24"/>
              </w:rPr>
              <w:t>the</w:t>
            </w:r>
            <w:r w:rsidRPr="00C80670">
              <w:rPr>
                <w:spacing w:val="18"/>
                <w:sz w:val="24"/>
                <w:szCs w:val="24"/>
              </w:rPr>
              <w:t xml:space="preserve"> </w:t>
            </w:r>
            <w:r w:rsidRPr="00C80670">
              <w:rPr>
                <w:spacing w:val="-1"/>
                <w:sz w:val="24"/>
                <w:szCs w:val="24"/>
              </w:rPr>
              <w:t>ongoing</w:t>
            </w:r>
            <w:r w:rsidRPr="00C80670">
              <w:rPr>
                <w:spacing w:val="15"/>
                <w:sz w:val="24"/>
                <w:szCs w:val="24"/>
              </w:rPr>
              <w:t xml:space="preserve"> </w:t>
            </w:r>
            <w:r w:rsidRPr="00C80670">
              <w:rPr>
                <w:spacing w:val="-1"/>
                <w:sz w:val="24"/>
                <w:szCs w:val="24"/>
              </w:rPr>
              <w:t>development</w:t>
            </w:r>
            <w:r w:rsidRPr="00C80670">
              <w:rPr>
                <w:spacing w:val="17"/>
                <w:sz w:val="24"/>
                <w:szCs w:val="24"/>
              </w:rPr>
              <w:t xml:space="preserve"> </w:t>
            </w:r>
            <w:r w:rsidRPr="00C80670">
              <w:rPr>
                <w:spacing w:val="-1"/>
                <w:sz w:val="24"/>
                <w:szCs w:val="24"/>
              </w:rPr>
              <w:t>of</w:t>
            </w:r>
            <w:r w:rsidRPr="00C80670">
              <w:rPr>
                <w:spacing w:val="20"/>
                <w:sz w:val="24"/>
                <w:szCs w:val="24"/>
              </w:rPr>
              <w:t xml:space="preserve"> </w:t>
            </w:r>
            <w:r w:rsidRPr="00C80670">
              <w:rPr>
                <w:sz w:val="24"/>
                <w:szCs w:val="24"/>
              </w:rPr>
              <w:t>the</w:t>
            </w:r>
            <w:r w:rsidRPr="00C80670">
              <w:rPr>
                <w:spacing w:val="18"/>
                <w:sz w:val="24"/>
                <w:szCs w:val="24"/>
              </w:rPr>
              <w:t xml:space="preserve"> </w:t>
            </w:r>
            <w:r w:rsidRPr="00C80670">
              <w:rPr>
                <w:spacing w:val="-1"/>
                <w:sz w:val="24"/>
                <w:szCs w:val="24"/>
              </w:rPr>
              <w:t>young</w:t>
            </w:r>
            <w:r w:rsidRPr="00C80670">
              <w:rPr>
                <w:spacing w:val="15"/>
                <w:sz w:val="24"/>
                <w:szCs w:val="24"/>
              </w:rPr>
              <w:t xml:space="preserve"> </w:t>
            </w:r>
            <w:r w:rsidR="001A49BE">
              <w:rPr>
                <w:spacing w:val="-1"/>
                <w:sz w:val="24"/>
                <w:szCs w:val="24"/>
              </w:rPr>
              <w:t>person</w:t>
            </w:r>
            <w:r w:rsidR="00AF36A0">
              <w:rPr>
                <w:spacing w:val="-1"/>
                <w:sz w:val="24"/>
                <w:szCs w:val="24"/>
              </w:rPr>
              <w:t>’</w:t>
            </w:r>
            <w:r w:rsidRPr="00C80670">
              <w:rPr>
                <w:spacing w:val="-1"/>
                <w:sz w:val="24"/>
                <w:szCs w:val="24"/>
              </w:rPr>
              <w:t>s</w:t>
            </w:r>
            <w:r w:rsidRPr="00C80670">
              <w:rPr>
                <w:spacing w:val="17"/>
                <w:sz w:val="24"/>
                <w:szCs w:val="24"/>
              </w:rPr>
              <w:t xml:space="preserve"> </w:t>
            </w:r>
            <w:r w:rsidRPr="00C80670">
              <w:rPr>
                <w:spacing w:val="-1"/>
                <w:sz w:val="24"/>
                <w:szCs w:val="24"/>
              </w:rPr>
              <w:t>service</w:t>
            </w:r>
            <w:r w:rsidRPr="00C80670">
              <w:rPr>
                <w:spacing w:val="20"/>
                <w:sz w:val="24"/>
                <w:szCs w:val="24"/>
              </w:rPr>
              <w:t xml:space="preserve"> </w:t>
            </w:r>
            <w:r w:rsidRPr="00C80670">
              <w:rPr>
                <w:spacing w:val="-1"/>
                <w:sz w:val="24"/>
                <w:szCs w:val="24"/>
              </w:rPr>
              <w:t>within</w:t>
            </w:r>
            <w:r w:rsidRPr="00C80670">
              <w:rPr>
                <w:spacing w:val="18"/>
                <w:sz w:val="24"/>
                <w:szCs w:val="24"/>
              </w:rPr>
              <w:t xml:space="preserve"> </w:t>
            </w:r>
            <w:r w:rsidRPr="00C80670">
              <w:rPr>
                <w:spacing w:val="-1"/>
                <w:sz w:val="24"/>
                <w:szCs w:val="24"/>
              </w:rPr>
              <w:t>Sandyford</w:t>
            </w:r>
            <w:r w:rsidRPr="00C80670">
              <w:rPr>
                <w:spacing w:val="18"/>
                <w:sz w:val="24"/>
                <w:szCs w:val="24"/>
              </w:rPr>
              <w:t xml:space="preserve"> </w:t>
            </w:r>
            <w:r w:rsidRPr="00C80670">
              <w:rPr>
                <w:spacing w:val="-1"/>
                <w:sz w:val="24"/>
                <w:szCs w:val="24"/>
              </w:rPr>
              <w:t>and</w:t>
            </w:r>
            <w:r w:rsidRPr="00C80670">
              <w:rPr>
                <w:spacing w:val="71"/>
                <w:sz w:val="24"/>
                <w:szCs w:val="24"/>
              </w:rPr>
              <w:t xml:space="preserve"> </w:t>
            </w:r>
            <w:r w:rsidRPr="00C80670">
              <w:rPr>
                <w:spacing w:val="-1"/>
                <w:sz w:val="24"/>
                <w:szCs w:val="24"/>
              </w:rPr>
              <w:t>associated</w:t>
            </w:r>
            <w:r w:rsidRPr="00C80670">
              <w:rPr>
                <w:spacing w:val="1"/>
                <w:sz w:val="24"/>
                <w:szCs w:val="24"/>
              </w:rPr>
              <w:t xml:space="preserve"> </w:t>
            </w:r>
            <w:r w:rsidRPr="00C80670">
              <w:rPr>
                <w:spacing w:val="-1"/>
                <w:sz w:val="24"/>
                <w:szCs w:val="24"/>
              </w:rPr>
              <w:t>youth initiatives.</w:t>
            </w:r>
          </w:p>
          <w:p w14:paraId="2A8F761E" w14:textId="77777777" w:rsidR="000A79C1" w:rsidRPr="00C80670" w:rsidRDefault="00627882" w:rsidP="003730EC">
            <w:pPr>
              <w:spacing w:after="120"/>
              <w:ind w:left="227" w:right="227"/>
              <w:jc w:val="both"/>
              <w:rPr>
                <w:b/>
                <w:bCs/>
              </w:rPr>
            </w:pPr>
            <w:r w:rsidRPr="00C80670">
              <w:rPr>
                <w:rFonts w:ascii="Arial" w:hAnsi="Arial" w:cs="Arial"/>
              </w:rPr>
              <w:t>The</w:t>
            </w:r>
            <w:r w:rsidRPr="00C80670">
              <w:rPr>
                <w:rFonts w:ascii="Arial" w:hAnsi="Arial" w:cs="Arial"/>
                <w:spacing w:val="6"/>
              </w:rPr>
              <w:t xml:space="preserve"> </w:t>
            </w:r>
            <w:r w:rsidR="00F03333">
              <w:rPr>
                <w:rFonts w:ascii="Arial" w:hAnsi="Arial" w:cs="Arial"/>
              </w:rPr>
              <w:t>Post Holder</w:t>
            </w:r>
            <w:r w:rsidRPr="00C80670">
              <w:rPr>
                <w:rFonts w:ascii="Arial" w:hAnsi="Arial" w:cs="Arial"/>
                <w:spacing w:val="6"/>
              </w:rPr>
              <w:t xml:space="preserve"> </w:t>
            </w:r>
            <w:r w:rsidRPr="00C80670">
              <w:rPr>
                <w:rFonts w:ascii="Arial" w:hAnsi="Arial" w:cs="Arial"/>
                <w:spacing w:val="-1"/>
              </w:rPr>
              <w:t>will</w:t>
            </w:r>
            <w:r w:rsidRPr="00C80670">
              <w:rPr>
                <w:rFonts w:ascii="Arial" w:hAnsi="Arial" w:cs="Arial"/>
                <w:spacing w:val="4"/>
              </w:rPr>
              <w:t xml:space="preserve"> </w:t>
            </w:r>
            <w:r w:rsidRPr="00C80670">
              <w:rPr>
                <w:rFonts w:ascii="Arial" w:hAnsi="Arial" w:cs="Arial"/>
                <w:spacing w:val="-1"/>
              </w:rPr>
              <w:t>provide</w:t>
            </w:r>
            <w:r w:rsidRPr="00C80670">
              <w:rPr>
                <w:rFonts w:ascii="Arial" w:hAnsi="Arial" w:cs="Arial"/>
                <w:spacing w:val="6"/>
              </w:rPr>
              <w:t xml:space="preserve"> </w:t>
            </w:r>
            <w:r w:rsidRPr="00C80670">
              <w:rPr>
                <w:rFonts w:ascii="Arial" w:hAnsi="Arial" w:cs="Arial"/>
              </w:rPr>
              <w:t>a</w:t>
            </w:r>
            <w:r w:rsidRPr="00C80670">
              <w:rPr>
                <w:rFonts w:ascii="Arial" w:hAnsi="Arial" w:cs="Arial"/>
                <w:spacing w:val="6"/>
              </w:rPr>
              <w:t xml:space="preserve"> </w:t>
            </w:r>
            <w:r w:rsidRPr="00C80670">
              <w:rPr>
                <w:rFonts w:ascii="Arial" w:hAnsi="Arial" w:cs="Arial"/>
                <w:spacing w:val="-1"/>
              </w:rPr>
              <w:t>range</w:t>
            </w:r>
            <w:r w:rsidRPr="00C80670">
              <w:rPr>
                <w:rFonts w:ascii="Arial" w:hAnsi="Arial" w:cs="Arial"/>
                <w:spacing w:val="6"/>
              </w:rPr>
              <w:t xml:space="preserve"> </w:t>
            </w:r>
            <w:r w:rsidRPr="00C80670">
              <w:rPr>
                <w:rFonts w:ascii="Arial" w:hAnsi="Arial" w:cs="Arial"/>
                <w:spacing w:val="-1"/>
              </w:rPr>
              <w:t>of</w:t>
            </w:r>
            <w:r w:rsidRPr="00C80670">
              <w:rPr>
                <w:rFonts w:ascii="Arial" w:hAnsi="Arial" w:cs="Arial"/>
                <w:spacing w:val="8"/>
              </w:rPr>
              <w:t xml:space="preserve"> sexual and reproductive</w:t>
            </w:r>
            <w:r w:rsidRPr="00C80670">
              <w:rPr>
                <w:rFonts w:ascii="Arial" w:hAnsi="Arial" w:cs="Arial"/>
                <w:spacing w:val="65"/>
              </w:rPr>
              <w:t xml:space="preserve"> </w:t>
            </w:r>
            <w:r w:rsidRPr="00C80670">
              <w:rPr>
                <w:rFonts w:ascii="Arial" w:hAnsi="Arial" w:cs="Arial"/>
                <w:spacing w:val="-1"/>
              </w:rPr>
              <w:t>services</w:t>
            </w:r>
            <w:r w:rsidRPr="00C80670">
              <w:rPr>
                <w:rFonts w:ascii="Arial" w:hAnsi="Arial" w:cs="Arial"/>
              </w:rPr>
              <w:t xml:space="preserve"> to</w:t>
            </w:r>
            <w:r w:rsidRPr="00C80670">
              <w:rPr>
                <w:rFonts w:ascii="Arial" w:hAnsi="Arial" w:cs="Arial"/>
                <w:spacing w:val="1"/>
              </w:rPr>
              <w:t xml:space="preserve"> </w:t>
            </w:r>
            <w:r w:rsidRPr="00C80670">
              <w:rPr>
                <w:rFonts w:ascii="Arial" w:hAnsi="Arial" w:cs="Arial"/>
                <w:spacing w:val="-1"/>
              </w:rPr>
              <w:t>young people</w:t>
            </w:r>
            <w:r w:rsidRPr="00C80670">
              <w:rPr>
                <w:rFonts w:ascii="Arial" w:hAnsi="Arial" w:cs="Arial"/>
                <w:spacing w:val="1"/>
              </w:rPr>
              <w:t xml:space="preserve"> </w:t>
            </w:r>
            <w:r w:rsidRPr="00C80670">
              <w:rPr>
                <w:rFonts w:ascii="Arial" w:hAnsi="Arial" w:cs="Arial"/>
                <w:spacing w:val="-1"/>
              </w:rPr>
              <w:t>through</w:t>
            </w:r>
            <w:r w:rsidRPr="00C80670">
              <w:rPr>
                <w:rFonts w:ascii="Arial" w:hAnsi="Arial" w:cs="Arial"/>
                <w:spacing w:val="1"/>
              </w:rPr>
              <w:t xml:space="preserve"> </w:t>
            </w:r>
            <w:r w:rsidRPr="00C80670">
              <w:rPr>
                <w:rFonts w:ascii="Arial" w:hAnsi="Arial" w:cs="Arial"/>
                <w:spacing w:val="-1"/>
              </w:rPr>
              <w:t>in-reach and</w:t>
            </w:r>
            <w:r w:rsidRPr="00C80670">
              <w:rPr>
                <w:rFonts w:ascii="Arial" w:hAnsi="Arial" w:cs="Arial"/>
                <w:spacing w:val="1"/>
              </w:rPr>
              <w:t xml:space="preserve"> </w:t>
            </w:r>
            <w:r w:rsidRPr="00C80670">
              <w:rPr>
                <w:rFonts w:ascii="Arial" w:hAnsi="Arial" w:cs="Arial"/>
                <w:spacing w:val="-1"/>
              </w:rPr>
              <w:t>out-reach clinics. This will include the provision of Long Acting Contraception, testing and treatment of sexually transmitted infections and blood borne viruses</w:t>
            </w:r>
            <w:r w:rsidR="000A79C1">
              <w:rPr>
                <w:rFonts w:ascii="Arial" w:hAnsi="Arial" w:cs="Arial"/>
                <w:spacing w:val="-1"/>
              </w:rPr>
              <w:t>,</w:t>
            </w:r>
            <w:r w:rsidR="00CA0BAD" w:rsidRPr="00C80670">
              <w:rPr>
                <w:rFonts w:ascii="Arial" w:hAnsi="Arial" w:cs="Arial"/>
                <w:spacing w:val="-1"/>
              </w:rPr>
              <w:t xml:space="preserve"> sexual health advising</w:t>
            </w:r>
            <w:r w:rsidR="000A79C1">
              <w:rPr>
                <w:rFonts w:ascii="Arial" w:hAnsi="Arial" w:cs="Arial"/>
                <w:spacing w:val="-1"/>
              </w:rPr>
              <w:t xml:space="preserve"> input,</w:t>
            </w:r>
            <w:r w:rsidR="00CA0BAD" w:rsidRPr="00C80670">
              <w:rPr>
                <w:rFonts w:ascii="Arial" w:hAnsi="Arial" w:cs="Arial"/>
                <w:spacing w:val="-1"/>
              </w:rPr>
              <w:t xml:space="preserve"> including partner notificatio</w:t>
            </w:r>
            <w:r w:rsidR="00C80670">
              <w:rPr>
                <w:rFonts w:ascii="Arial" w:hAnsi="Arial" w:cs="Arial"/>
                <w:spacing w:val="-1"/>
              </w:rPr>
              <w:t>n and</w:t>
            </w:r>
            <w:r w:rsidR="00C80670">
              <w:rPr>
                <w:spacing w:val="-1"/>
              </w:rPr>
              <w:t xml:space="preserve"> </w:t>
            </w:r>
            <w:r w:rsidR="000A79C1">
              <w:rPr>
                <w:rFonts w:ascii="Arial" w:hAnsi="Arial" w:cs="Arial"/>
                <w:bCs/>
              </w:rPr>
              <w:t>supporting case management of</w:t>
            </w:r>
            <w:r w:rsidR="00C80670" w:rsidRPr="00C80670">
              <w:rPr>
                <w:rFonts w:ascii="Arial" w:hAnsi="Arial" w:cs="Arial"/>
                <w:bCs/>
              </w:rPr>
              <w:t xml:space="preserve"> a defined population.</w:t>
            </w:r>
          </w:p>
          <w:p w14:paraId="5CB31CF6" w14:textId="77777777" w:rsidR="00626C4B" w:rsidRDefault="00626C4B" w:rsidP="003730EC">
            <w:pPr>
              <w:spacing w:after="120"/>
              <w:ind w:left="227" w:right="227"/>
              <w:jc w:val="both"/>
              <w:rPr>
                <w:rFonts w:ascii="Arial" w:hAnsi="Arial" w:cs="Arial"/>
              </w:rPr>
            </w:pPr>
            <w:r w:rsidRPr="008E21C8">
              <w:rPr>
                <w:rFonts w:ascii="Arial" w:hAnsi="Arial" w:cs="Arial"/>
              </w:rPr>
              <w:t>The post holder will provide ac</w:t>
            </w:r>
            <w:r w:rsidR="000A79C1">
              <w:rPr>
                <w:rFonts w:ascii="Arial" w:hAnsi="Arial" w:cs="Arial"/>
              </w:rPr>
              <w:t xml:space="preserve">cessible, appropriate, </w:t>
            </w:r>
            <w:r w:rsidRPr="008E21C8">
              <w:rPr>
                <w:rFonts w:ascii="Arial" w:hAnsi="Arial" w:cs="Arial"/>
              </w:rPr>
              <w:t>cultural</w:t>
            </w:r>
            <w:r w:rsidR="000A79C1">
              <w:rPr>
                <w:rFonts w:ascii="Arial" w:hAnsi="Arial" w:cs="Arial"/>
              </w:rPr>
              <w:t>ly sensitive, evidence based</w:t>
            </w:r>
            <w:r w:rsidRPr="008E21C8">
              <w:rPr>
                <w:rFonts w:ascii="Arial" w:hAnsi="Arial" w:cs="Arial"/>
              </w:rPr>
              <w:t xml:space="preserve"> care to Sandyford service users, working in partnership with the </w:t>
            </w:r>
            <w:r w:rsidR="00CA0BAD">
              <w:rPr>
                <w:rFonts w:ascii="Arial" w:hAnsi="Arial" w:cs="Arial"/>
              </w:rPr>
              <w:lastRenderedPageBreak/>
              <w:t xml:space="preserve">Nurse </w:t>
            </w:r>
            <w:r w:rsidRPr="008E21C8">
              <w:rPr>
                <w:rFonts w:ascii="Arial" w:hAnsi="Arial" w:cs="Arial"/>
              </w:rPr>
              <w:t>Tea</w:t>
            </w:r>
            <w:r w:rsidR="00CA0BAD">
              <w:rPr>
                <w:rFonts w:ascii="Arial" w:hAnsi="Arial" w:cs="Arial"/>
              </w:rPr>
              <w:t>m Leader, the multi-disciplinary</w:t>
            </w:r>
            <w:r w:rsidRPr="008E21C8">
              <w:rPr>
                <w:rFonts w:ascii="Arial" w:hAnsi="Arial" w:cs="Arial"/>
              </w:rPr>
              <w:t xml:space="preserve"> team, service users, care providers and other agencies.</w:t>
            </w:r>
          </w:p>
          <w:p w14:paraId="5E6AEED2" w14:textId="77777777" w:rsidR="001E1D8E" w:rsidRDefault="001E1D8E" w:rsidP="003730EC">
            <w:pPr>
              <w:spacing w:after="120"/>
              <w:ind w:left="227" w:right="227"/>
              <w:jc w:val="both"/>
              <w:rPr>
                <w:rFonts w:ascii="Arial" w:hAnsi="Arial" w:cs="Arial"/>
              </w:rPr>
            </w:pPr>
          </w:p>
          <w:p w14:paraId="4758C5E1" w14:textId="77777777" w:rsidR="001E1D8E" w:rsidRPr="008E21C8" w:rsidRDefault="001E1D8E" w:rsidP="003730EC">
            <w:pPr>
              <w:spacing w:after="120"/>
              <w:ind w:left="227" w:right="227"/>
              <w:jc w:val="both"/>
              <w:rPr>
                <w:rFonts w:ascii="Arial" w:hAnsi="Arial" w:cs="Arial"/>
              </w:rPr>
            </w:pPr>
          </w:p>
          <w:p w14:paraId="33AC2F8A" w14:textId="77777777" w:rsidR="00E81C3B" w:rsidRPr="008E21C8" w:rsidRDefault="00E81C3B" w:rsidP="008E21C8">
            <w:pPr>
              <w:ind w:right="281"/>
              <w:jc w:val="both"/>
              <w:rPr>
                <w:rFonts w:ascii="Arial" w:hAnsi="Arial" w:cs="Arial"/>
                <w:bCs/>
                <w:lang w:val="en-GB"/>
              </w:rPr>
            </w:pPr>
          </w:p>
        </w:tc>
      </w:tr>
      <w:tr w:rsidR="00626C4B" w14:paraId="2FE8EB4A" w14:textId="77777777" w:rsidTr="00137172">
        <w:tc>
          <w:tcPr>
            <w:tcW w:w="9060" w:type="dxa"/>
            <w:vAlign w:val="center"/>
          </w:tcPr>
          <w:p w14:paraId="3384862A" w14:textId="77777777" w:rsidR="00903E9F" w:rsidRPr="008E21C8" w:rsidRDefault="00903E9F" w:rsidP="008E21C8">
            <w:pPr>
              <w:pStyle w:val="Default"/>
              <w:ind w:right="281"/>
              <w:jc w:val="both"/>
              <w:rPr>
                <w:b/>
                <w:bCs/>
              </w:rPr>
            </w:pPr>
          </w:p>
          <w:p w14:paraId="7E1BBBB7" w14:textId="77777777" w:rsidR="00903E9F" w:rsidRPr="008E21C8" w:rsidRDefault="00903E9F" w:rsidP="008E21C8">
            <w:pPr>
              <w:pStyle w:val="Default"/>
              <w:numPr>
                <w:ilvl w:val="0"/>
                <w:numId w:val="2"/>
              </w:numPr>
              <w:ind w:right="281"/>
              <w:jc w:val="both"/>
              <w:rPr>
                <w:b/>
                <w:bCs/>
              </w:rPr>
            </w:pPr>
            <w:r w:rsidRPr="008E21C8">
              <w:rPr>
                <w:b/>
                <w:bCs/>
              </w:rPr>
              <w:t>ROLE OF DEPARTMENT</w:t>
            </w:r>
          </w:p>
          <w:p w14:paraId="08FD601B" w14:textId="77777777" w:rsidR="00903E9F" w:rsidRDefault="00903E9F" w:rsidP="008E21C8">
            <w:pPr>
              <w:pStyle w:val="Default"/>
              <w:ind w:left="360" w:right="281"/>
              <w:jc w:val="both"/>
            </w:pPr>
          </w:p>
          <w:p w14:paraId="7B5CB2C3" w14:textId="77777777" w:rsidR="00CA0BAD" w:rsidRDefault="00CA0BAD" w:rsidP="00CA0BAD">
            <w:pPr>
              <w:rPr>
                <w:rFonts w:ascii="Arial" w:eastAsia="Arial" w:hAnsi="Arial" w:cs="Arial"/>
              </w:rPr>
            </w:pPr>
          </w:p>
          <w:p w14:paraId="2E42E391" w14:textId="77777777" w:rsidR="00626C4B" w:rsidRPr="004D6347" w:rsidRDefault="00626C4B" w:rsidP="003730EC">
            <w:pPr>
              <w:pStyle w:val="Default"/>
              <w:spacing w:after="120"/>
              <w:ind w:left="227" w:right="227"/>
              <w:jc w:val="both"/>
            </w:pPr>
            <w:r w:rsidRPr="004D6347">
              <w:t xml:space="preserve">Sandyford Sexual Health Service is a sexual, reproductive and emotional </w:t>
            </w:r>
            <w:r>
              <w:t xml:space="preserve">health service for </w:t>
            </w:r>
            <w:r w:rsidRPr="004D6347">
              <w:t xml:space="preserve">NHS Greater Glasgow and Clyde, hosted by Glasgow City HSCP. The service also provides specialist services for complex procedures and specific population groups. Many of the specialist services are provided on a regional or national basis. </w:t>
            </w:r>
          </w:p>
          <w:p w14:paraId="57210DE9" w14:textId="77777777" w:rsidR="00626C4B" w:rsidRPr="004D6347" w:rsidRDefault="00626C4B" w:rsidP="003730EC">
            <w:pPr>
              <w:pStyle w:val="Default"/>
              <w:spacing w:after="120"/>
              <w:ind w:left="227" w:right="227"/>
              <w:jc w:val="both"/>
            </w:pPr>
            <w:r w:rsidRPr="004D6347">
              <w:t>Sandyford has a lead role across the NHS Board area in relation to meeting key national outcomes particularly in relation to the prevention of sexual</w:t>
            </w:r>
            <w:r w:rsidR="00600D72">
              <w:t>ly transmitted infections (STIs)</w:t>
            </w:r>
            <w:r w:rsidRPr="004D6347">
              <w:t xml:space="preserve"> and unintended pregnancies. This includes provision of long acting reversible contraceptio</w:t>
            </w:r>
            <w:r w:rsidR="00600D72">
              <w:t>n</w:t>
            </w:r>
            <w:r w:rsidRPr="004D6347">
              <w:t xml:space="preserve">, providing testing for HIV and STIs, managing partner notification and the provision of pre and post exposure prophylaxis treatment for HIV prevention.  </w:t>
            </w:r>
          </w:p>
          <w:p w14:paraId="2A1F947D" w14:textId="77777777" w:rsidR="00626C4B" w:rsidRDefault="00626C4B" w:rsidP="003730EC">
            <w:pPr>
              <w:pStyle w:val="Default"/>
              <w:spacing w:after="120"/>
              <w:ind w:left="227" w:right="227"/>
              <w:jc w:val="both"/>
            </w:pPr>
            <w:r w:rsidRPr="004D6347">
              <w:t>Whilst the service is available to all, it has a particular focus on vulnerable clients and those at higher risk of negative sexual health outcomes for example Men who have Sex with Men (MSM), Young People and those who have experienced sexual v</w:t>
            </w:r>
            <w:r w:rsidR="00DB7140">
              <w:t>i</w:t>
            </w:r>
            <w:r w:rsidRPr="004D6347">
              <w:t xml:space="preserve">olence. </w:t>
            </w:r>
          </w:p>
          <w:p w14:paraId="18904805" w14:textId="77777777" w:rsidR="000A79C1" w:rsidRDefault="000A79C1" w:rsidP="003730EC">
            <w:pPr>
              <w:pStyle w:val="BodyText"/>
              <w:ind w:left="227" w:right="227"/>
              <w:jc w:val="both"/>
              <w:rPr>
                <w:spacing w:val="-1"/>
                <w:sz w:val="24"/>
                <w:szCs w:val="24"/>
              </w:rPr>
            </w:pPr>
            <w:r w:rsidRPr="00DB7140">
              <w:rPr>
                <w:sz w:val="24"/>
                <w:szCs w:val="24"/>
              </w:rPr>
              <w:t>The</w:t>
            </w:r>
            <w:r w:rsidRPr="00DB7140">
              <w:rPr>
                <w:spacing w:val="43"/>
                <w:sz w:val="24"/>
                <w:szCs w:val="24"/>
              </w:rPr>
              <w:t xml:space="preserve"> </w:t>
            </w:r>
            <w:r w:rsidRPr="00DB7140">
              <w:rPr>
                <w:spacing w:val="-1"/>
                <w:sz w:val="24"/>
                <w:szCs w:val="24"/>
              </w:rPr>
              <w:t>Young</w:t>
            </w:r>
            <w:r w:rsidRPr="00DB7140">
              <w:rPr>
                <w:spacing w:val="42"/>
                <w:sz w:val="24"/>
                <w:szCs w:val="24"/>
              </w:rPr>
              <w:t xml:space="preserve"> </w:t>
            </w:r>
            <w:r w:rsidR="00600D72">
              <w:rPr>
                <w:spacing w:val="-1"/>
                <w:sz w:val="24"/>
                <w:szCs w:val="24"/>
              </w:rPr>
              <w:t>P</w:t>
            </w:r>
            <w:r w:rsidR="001A49BE">
              <w:rPr>
                <w:spacing w:val="-1"/>
                <w:sz w:val="24"/>
                <w:szCs w:val="24"/>
              </w:rPr>
              <w:t>ersons</w:t>
            </w:r>
            <w:r w:rsidRPr="00DB7140">
              <w:rPr>
                <w:spacing w:val="43"/>
                <w:sz w:val="24"/>
                <w:szCs w:val="24"/>
              </w:rPr>
              <w:t xml:space="preserve"> </w:t>
            </w:r>
            <w:r w:rsidRPr="00DB7140">
              <w:rPr>
                <w:spacing w:val="-1"/>
                <w:sz w:val="24"/>
                <w:szCs w:val="24"/>
              </w:rPr>
              <w:t>service</w:t>
            </w:r>
            <w:r w:rsidRPr="00DB7140">
              <w:rPr>
                <w:spacing w:val="44"/>
                <w:sz w:val="24"/>
                <w:szCs w:val="24"/>
              </w:rPr>
              <w:t xml:space="preserve"> </w:t>
            </w:r>
            <w:r w:rsidRPr="00DB7140">
              <w:rPr>
                <w:spacing w:val="-1"/>
                <w:sz w:val="24"/>
                <w:szCs w:val="24"/>
              </w:rPr>
              <w:t>provides</w:t>
            </w:r>
            <w:r w:rsidRPr="00DB7140">
              <w:rPr>
                <w:spacing w:val="41"/>
                <w:sz w:val="24"/>
                <w:szCs w:val="24"/>
              </w:rPr>
              <w:t xml:space="preserve"> </w:t>
            </w:r>
            <w:r w:rsidRPr="00DB7140">
              <w:rPr>
                <w:spacing w:val="-1"/>
                <w:sz w:val="24"/>
                <w:szCs w:val="24"/>
              </w:rPr>
              <w:t>holistic</w:t>
            </w:r>
            <w:r w:rsidRPr="00DB7140">
              <w:rPr>
                <w:spacing w:val="43"/>
                <w:sz w:val="24"/>
                <w:szCs w:val="24"/>
              </w:rPr>
              <w:t xml:space="preserve"> </w:t>
            </w:r>
            <w:r w:rsidRPr="00DB7140">
              <w:rPr>
                <w:sz w:val="24"/>
                <w:szCs w:val="24"/>
              </w:rPr>
              <w:t>sexual</w:t>
            </w:r>
            <w:r w:rsidRPr="00DB7140">
              <w:rPr>
                <w:spacing w:val="43"/>
                <w:sz w:val="24"/>
                <w:szCs w:val="24"/>
              </w:rPr>
              <w:t xml:space="preserve"> </w:t>
            </w:r>
            <w:r w:rsidRPr="00DB7140">
              <w:rPr>
                <w:spacing w:val="-1"/>
                <w:sz w:val="24"/>
                <w:szCs w:val="24"/>
              </w:rPr>
              <w:t>health</w:t>
            </w:r>
            <w:r w:rsidRPr="00DB7140">
              <w:rPr>
                <w:spacing w:val="43"/>
                <w:sz w:val="24"/>
                <w:szCs w:val="24"/>
              </w:rPr>
              <w:t xml:space="preserve"> </w:t>
            </w:r>
            <w:r w:rsidRPr="00DB7140">
              <w:rPr>
                <w:spacing w:val="-1"/>
                <w:sz w:val="24"/>
                <w:szCs w:val="24"/>
              </w:rPr>
              <w:t>care</w:t>
            </w:r>
            <w:r w:rsidRPr="00DB7140">
              <w:rPr>
                <w:spacing w:val="44"/>
                <w:sz w:val="24"/>
                <w:szCs w:val="24"/>
              </w:rPr>
              <w:t xml:space="preserve"> </w:t>
            </w:r>
            <w:r w:rsidRPr="00DB7140">
              <w:rPr>
                <w:sz w:val="24"/>
                <w:szCs w:val="24"/>
              </w:rPr>
              <w:t>to</w:t>
            </w:r>
            <w:r w:rsidRPr="00DB7140">
              <w:rPr>
                <w:spacing w:val="44"/>
                <w:sz w:val="24"/>
                <w:szCs w:val="24"/>
              </w:rPr>
              <w:t xml:space="preserve"> </w:t>
            </w:r>
            <w:r w:rsidRPr="00DB7140">
              <w:rPr>
                <w:spacing w:val="-1"/>
                <w:sz w:val="24"/>
                <w:szCs w:val="24"/>
              </w:rPr>
              <w:t>young</w:t>
            </w:r>
            <w:r w:rsidRPr="00DB7140">
              <w:rPr>
                <w:spacing w:val="40"/>
                <w:sz w:val="24"/>
                <w:szCs w:val="24"/>
              </w:rPr>
              <w:t xml:space="preserve"> </w:t>
            </w:r>
            <w:r w:rsidRPr="00DB7140">
              <w:rPr>
                <w:spacing w:val="-1"/>
                <w:sz w:val="24"/>
                <w:szCs w:val="24"/>
              </w:rPr>
              <w:t>people</w:t>
            </w:r>
            <w:r w:rsidRPr="00DB7140">
              <w:rPr>
                <w:spacing w:val="43"/>
                <w:sz w:val="24"/>
                <w:szCs w:val="24"/>
              </w:rPr>
              <w:t xml:space="preserve"> </w:t>
            </w:r>
            <w:r w:rsidRPr="00DB7140">
              <w:rPr>
                <w:spacing w:val="-1"/>
                <w:sz w:val="24"/>
                <w:szCs w:val="24"/>
              </w:rPr>
              <w:t>in</w:t>
            </w:r>
            <w:r w:rsidRPr="00DB7140">
              <w:rPr>
                <w:spacing w:val="67"/>
                <w:sz w:val="24"/>
                <w:szCs w:val="24"/>
              </w:rPr>
              <w:t xml:space="preserve"> </w:t>
            </w:r>
            <w:r w:rsidRPr="00DB7140">
              <w:rPr>
                <w:spacing w:val="-1"/>
                <w:sz w:val="24"/>
                <w:szCs w:val="24"/>
              </w:rPr>
              <w:t>partnership</w:t>
            </w:r>
            <w:r w:rsidRPr="00DB7140">
              <w:rPr>
                <w:spacing w:val="15"/>
                <w:sz w:val="24"/>
                <w:szCs w:val="24"/>
              </w:rPr>
              <w:t xml:space="preserve"> </w:t>
            </w:r>
            <w:r w:rsidRPr="00DB7140">
              <w:rPr>
                <w:spacing w:val="-1"/>
                <w:sz w:val="24"/>
                <w:szCs w:val="24"/>
              </w:rPr>
              <w:t>with</w:t>
            </w:r>
            <w:r w:rsidRPr="00DB7140">
              <w:rPr>
                <w:spacing w:val="15"/>
                <w:sz w:val="24"/>
                <w:szCs w:val="24"/>
              </w:rPr>
              <w:t xml:space="preserve"> </w:t>
            </w:r>
            <w:r w:rsidRPr="00DB7140">
              <w:rPr>
                <w:spacing w:val="-1"/>
                <w:sz w:val="24"/>
                <w:szCs w:val="24"/>
              </w:rPr>
              <w:t>Culture</w:t>
            </w:r>
            <w:r w:rsidRPr="00DB7140">
              <w:rPr>
                <w:spacing w:val="15"/>
                <w:sz w:val="24"/>
                <w:szCs w:val="24"/>
              </w:rPr>
              <w:t xml:space="preserve"> </w:t>
            </w:r>
            <w:r w:rsidRPr="00DB7140">
              <w:rPr>
                <w:spacing w:val="-1"/>
                <w:sz w:val="24"/>
                <w:szCs w:val="24"/>
              </w:rPr>
              <w:t>and</w:t>
            </w:r>
            <w:r w:rsidRPr="00DB7140">
              <w:rPr>
                <w:spacing w:val="13"/>
                <w:sz w:val="24"/>
                <w:szCs w:val="24"/>
              </w:rPr>
              <w:t xml:space="preserve"> </w:t>
            </w:r>
            <w:r w:rsidRPr="00DB7140">
              <w:rPr>
                <w:spacing w:val="-1"/>
                <w:sz w:val="24"/>
                <w:szCs w:val="24"/>
              </w:rPr>
              <w:t>Leisure,</w:t>
            </w:r>
            <w:r w:rsidRPr="00DB7140">
              <w:rPr>
                <w:spacing w:val="15"/>
                <w:sz w:val="24"/>
                <w:szCs w:val="24"/>
              </w:rPr>
              <w:t xml:space="preserve"> </w:t>
            </w:r>
            <w:r w:rsidRPr="00DB7140">
              <w:rPr>
                <w:spacing w:val="-1"/>
                <w:sz w:val="24"/>
                <w:szCs w:val="24"/>
              </w:rPr>
              <w:t>Health</w:t>
            </w:r>
            <w:r w:rsidRPr="00DB7140">
              <w:rPr>
                <w:spacing w:val="11"/>
                <w:sz w:val="24"/>
                <w:szCs w:val="24"/>
              </w:rPr>
              <w:t xml:space="preserve"> </w:t>
            </w:r>
            <w:r w:rsidRPr="00DB7140">
              <w:rPr>
                <w:spacing w:val="-1"/>
                <w:sz w:val="24"/>
                <w:szCs w:val="24"/>
              </w:rPr>
              <w:t>Promotion</w:t>
            </w:r>
            <w:r w:rsidRPr="00DB7140">
              <w:rPr>
                <w:spacing w:val="13"/>
                <w:sz w:val="24"/>
                <w:szCs w:val="24"/>
              </w:rPr>
              <w:t xml:space="preserve"> </w:t>
            </w:r>
            <w:r w:rsidRPr="00DB7140">
              <w:rPr>
                <w:spacing w:val="-1"/>
                <w:sz w:val="24"/>
                <w:szCs w:val="24"/>
              </w:rPr>
              <w:t>and</w:t>
            </w:r>
            <w:r w:rsidRPr="00DB7140">
              <w:rPr>
                <w:spacing w:val="13"/>
                <w:sz w:val="24"/>
                <w:szCs w:val="24"/>
              </w:rPr>
              <w:t xml:space="preserve"> </w:t>
            </w:r>
            <w:r w:rsidRPr="00DB7140">
              <w:rPr>
                <w:spacing w:val="-1"/>
                <w:sz w:val="24"/>
                <w:szCs w:val="24"/>
              </w:rPr>
              <w:t>Sandyford core clinics.</w:t>
            </w:r>
            <w:r w:rsidRPr="00DB7140">
              <w:rPr>
                <w:spacing w:val="27"/>
                <w:sz w:val="24"/>
                <w:szCs w:val="24"/>
              </w:rPr>
              <w:t xml:space="preserve"> </w:t>
            </w:r>
            <w:r w:rsidRPr="00DB7140">
              <w:rPr>
                <w:spacing w:val="-1"/>
                <w:sz w:val="24"/>
                <w:szCs w:val="24"/>
              </w:rPr>
              <w:t>Services</w:t>
            </w:r>
            <w:r w:rsidRPr="00DB7140">
              <w:rPr>
                <w:spacing w:val="14"/>
                <w:sz w:val="24"/>
                <w:szCs w:val="24"/>
              </w:rPr>
              <w:t xml:space="preserve"> </w:t>
            </w:r>
            <w:r w:rsidRPr="00DB7140">
              <w:rPr>
                <w:spacing w:val="-1"/>
                <w:sz w:val="24"/>
                <w:szCs w:val="24"/>
              </w:rPr>
              <w:t>are</w:t>
            </w:r>
            <w:r w:rsidRPr="00DB7140">
              <w:rPr>
                <w:spacing w:val="13"/>
                <w:sz w:val="24"/>
                <w:szCs w:val="24"/>
              </w:rPr>
              <w:t xml:space="preserve"> </w:t>
            </w:r>
            <w:r w:rsidRPr="00DB7140">
              <w:rPr>
                <w:spacing w:val="-1"/>
                <w:sz w:val="24"/>
                <w:szCs w:val="24"/>
              </w:rPr>
              <w:t>based</w:t>
            </w:r>
            <w:r w:rsidRPr="00DB7140">
              <w:rPr>
                <w:spacing w:val="15"/>
                <w:sz w:val="24"/>
                <w:szCs w:val="24"/>
              </w:rPr>
              <w:t xml:space="preserve"> </w:t>
            </w:r>
            <w:r w:rsidRPr="00DB7140">
              <w:rPr>
                <w:spacing w:val="-1"/>
                <w:sz w:val="24"/>
                <w:szCs w:val="24"/>
              </w:rPr>
              <w:t>within</w:t>
            </w:r>
            <w:r w:rsidRPr="00DB7140">
              <w:rPr>
                <w:spacing w:val="63"/>
                <w:sz w:val="24"/>
                <w:szCs w:val="24"/>
              </w:rPr>
              <w:t xml:space="preserve"> </w:t>
            </w:r>
            <w:r w:rsidRPr="00DB7140">
              <w:rPr>
                <w:spacing w:val="-1"/>
                <w:sz w:val="24"/>
                <w:szCs w:val="24"/>
              </w:rPr>
              <w:t>Sandyford</w:t>
            </w:r>
            <w:r w:rsidRPr="00DB7140">
              <w:rPr>
                <w:spacing w:val="8"/>
                <w:sz w:val="24"/>
                <w:szCs w:val="24"/>
              </w:rPr>
              <w:t xml:space="preserve"> </w:t>
            </w:r>
            <w:r w:rsidRPr="00DB7140">
              <w:rPr>
                <w:spacing w:val="-1"/>
                <w:sz w:val="24"/>
                <w:szCs w:val="24"/>
              </w:rPr>
              <w:t>and</w:t>
            </w:r>
            <w:r w:rsidRPr="00DB7140">
              <w:rPr>
                <w:spacing w:val="8"/>
                <w:sz w:val="24"/>
                <w:szCs w:val="24"/>
              </w:rPr>
              <w:t xml:space="preserve"> </w:t>
            </w:r>
            <w:r w:rsidRPr="00DB7140">
              <w:rPr>
                <w:spacing w:val="-1"/>
                <w:sz w:val="24"/>
                <w:szCs w:val="24"/>
              </w:rPr>
              <w:t>in</w:t>
            </w:r>
            <w:r w:rsidRPr="00DB7140">
              <w:rPr>
                <w:spacing w:val="8"/>
                <w:sz w:val="24"/>
                <w:szCs w:val="24"/>
              </w:rPr>
              <w:t xml:space="preserve"> </w:t>
            </w:r>
            <w:r w:rsidRPr="00DB7140">
              <w:rPr>
                <w:spacing w:val="-1"/>
                <w:sz w:val="24"/>
                <w:szCs w:val="24"/>
              </w:rPr>
              <w:t>external</w:t>
            </w:r>
            <w:r w:rsidRPr="00DB7140">
              <w:rPr>
                <w:spacing w:val="7"/>
                <w:sz w:val="24"/>
                <w:szCs w:val="24"/>
              </w:rPr>
              <w:t xml:space="preserve"> </w:t>
            </w:r>
            <w:r w:rsidRPr="00DB7140">
              <w:rPr>
                <w:spacing w:val="-1"/>
                <w:sz w:val="24"/>
                <w:szCs w:val="24"/>
              </w:rPr>
              <w:t>locations</w:t>
            </w:r>
            <w:r w:rsidRPr="00DB7140">
              <w:rPr>
                <w:spacing w:val="7"/>
                <w:sz w:val="24"/>
                <w:szCs w:val="24"/>
              </w:rPr>
              <w:t xml:space="preserve"> </w:t>
            </w:r>
            <w:r w:rsidRPr="00DB7140">
              <w:rPr>
                <w:sz w:val="24"/>
                <w:szCs w:val="24"/>
              </w:rPr>
              <w:t>as</w:t>
            </w:r>
            <w:r w:rsidRPr="00DB7140">
              <w:rPr>
                <w:spacing w:val="7"/>
                <w:sz w:val="24"/>
                <w:szCs w:val="24"/>
              </w:rPr>
              <w:t xml:space="preserve"> </w:t>
            </w:r>
            <w:r w:rsidRPr="00DB7140">
              <w:rPr>
                <w:spacing w:val="-1"/>
                <w:sz w:val="24"/>
                <w:szCs w:val="24"/>
              </w:rPr>
              <w:t>Nurse</w:t>
            </w:r>
            <w:r w:rsidRPr="00DB7140">
              <w:rPr>
                <w:spacing w:val="8"/>
                <w:sz w:val="24"/>
                <w:szCs w:val="24"/>
              </w:rPr>
              <w:t xml:space="preserve"> </w:t>
            </w:r>
            <w:r w:rsidRPr="00DB7140">
              <w:rPr>
                <w:sz w:val="24"/>
                <w:szCs w:val="24"/>
              </w:rPr>
              <w:t>Led</w:t>
            </w:r>
            <w:r w:rsidRPr="00DB7140">
              <w:rPr>
                <w:spacing w:val="8"/>
                <w:sz w:val="24"/>
                <w:szCs w:val="24"/>
              </w:rPr>
              <w:t xml:space="preserve"> </w:t>
            </w:r>
            <w:r w:rsidRPr="00DB7140">
              <w:rPr>
                <w:spacing w:val="-1"/>
                <w:sz w:val="24"/>
                <w:szCs w:val="24"/>
              </w:rPr>
              <w:t>Clinics</w:t>
            </w:r>
            <w:r w:rsidRPr="00DB7140">
              <w:rPr>
                <w:spacing w:val="7"/>
                <w:sz w:val="24"/>
                <w:szCs w:val="24"/>
              </w:rPr>
              <w:t xml:space="preserve"> </w:t>
            </w:r>
            <w:r w:rsidRPr="00DB7140">
              <w:rPr>
                <w:spacing w:val="-1"/>
                <w:sz w:val="24"/>
                <w:szCs w:val="24"/>
              </w:rPr>
              <w:t>in</w:t>
            </w:r>
            <w:r w:rsidRPr="00DB7140">
              <w:rPr>
                <w:spacing w:val="8"/>
                <w:sz w:val="24"/>
                <w:szCs w:val="24"/>
              </w:rPr>
              <w:t xml:space="preserve"> </w:t>
            </w:r>
            <w:r w:rsidRPr="00DB7140">
              <w:rPr>
                <w:spacing w:val="-1"/>
                <w:sz w:val="24"/>
                <w:szCs w:val="24"/>
              </w:rPr>
              <w:t>Primary</w:t>
            </w:r>
            <w:r w:rsidRPr="00DB7140">
              <w:rPr>
                <w:spacing w:val="5"/>
                <w:sz w:val="24"/>
                <w:szCs w:val="24"/>
              </w:rPr>
              <w:t xml:space="preserve"> </w:t>
            </w:r>
            <w:r w:rsidRPr="00DB7140">
              <w:rPr>
                <w:spacing w:val="-1"/>
                <w:sz w:val="24"/>
                <w:szCs w:val="24"/>
              </w:rPr>
              <w:t>Care</w:t>
            </w:r>
            <w:r w:rsidRPr="00DB7140">
              <w:rPr>
                <w:spacing w:val="11"/>
                <w:sz w:val="24"/>
                <w:szCs w:val="24"/>
              </w:rPr>
              <w:t xml:space="preserve"> </w:t>
            </w:r>
            <w:r w:rsidRPr="00DB7140">
              <w:rPr>
                <w:spacing w:val="-1"/>
                <w:sz w:val="24"/>
                <w:szCs w:val="24"/>
              </w:rPr>
              <w:t>with</w:t>
            </w:r>
            <w:r w:rsidRPr="00DB7140">
              <w:rPr>
                <w:spacing w:val="8"/>
                <w:sz w:val="24"/>
                <w:szCs w:val="24"/>
              </w:rPr>
              <w:t xml:space="preserve"> </w:t>
            </w:r>
            <w:r w:rsidRPr="00DB7140">
              <w:rPr>
                <w:spacing w:val="-1"/>
                <w:sz w:val="24"/>
                <w:szCs w:val="24"/>
              </w:rPr>
              <w:t>additional</w:t>
            </w:r>
            <w:r w:rsidRPr="00DB7140">
              <w:rPr>
                <w:spacing w:val="7"/>
                <w:sz w:val="24"/>
                <w:szCs w:val="24"/>
              </w:rPr>
              <w:t xml:space="preserve"> </w:t>
            </w:r>
            <w:r w:rsidRPr="00DB7140">
              <w:rPr>
                <w:spacing w:val="-1"/>
                <w:sz w:val="24"/>
                <w:szCs w:val="24"/>
              </w:rPr>
              <w:t>external</w:t>
            </w:r>
            <w:r w:rsidRPr="00DB7140">
              <w:rPr>
                <w:spacing w:val="81"/>
                <w:sz w:val="24"/>
                <w:szCs w:val="24"/>
              </w:rPr>
              <w:t xml:space="preserve"> </w:t>
            </w:r>
            <w:r w:rsidRPr="00DB7140">
              <w:rPr>
                <w:spacing w:val="-1"/>
                <w:sz w:val="24"/>
                <w:szCs w:val="24"/>
              </w:rPr>
              <w:t>partnerships.</w:t>
            </w:r>
          </w:p>
          <w:p w14:paraId="72279BAA" w14:textId="77777777" w:rsidR="000A79C1" w:rsidRPr="004D6347" w:rsidRDefault="000A79C1" w:rsidP="008E21C8">
            <w:pPr>
              <w:pStyle w:val="Default"/>
              <w:ind w:right="281"/>
              <w:jc w:val="both"/>
            </w:pPr>
          </w:p>
          <w:p w14:paraId="748BBD45" w14:textId="77777777" w:rsidR="00626C4B" w:rsidRPr="008E21C8" w:rsidRDefault="00626C4B" w:rsidP="008E21C8">
            <w:pPr>
              <w:pStyle w:val="Default"/>
              <w:ind w:right="281"/>
              <w:rPr>
                <w:bCs/>
              </w:rPr>
            </w:pPr>
          </w:p>
        </w:tc>
      </w:tr>
    </w:tbl>
    <w:p w14:paraId="15974D07" w14:textId="77777777" w:rsidR="00137172" w:rsidRDefault="00137172"/>
    <w:p w14:paraId="6872C288" w14:textId="77777777" w:rsidR="00C970C5" w:rsidRDefault="00C970C5"/>
    <w:p w14:paraId="159DD611" w14:textId="77777777" w:rsidR="00C970C5" w:rsidRDefault="00C970C5"/>
    <w:p w14:paraId="632A0AE9" w14:textId="77777777" w:rsidR="00C970C5" w:rsidRDefault="00C970C5"/>
    <w:p w14:paraId="5EF18A73" w14:textId="77777777" w:rsidR="00C970C5" w:rsidRDefault="00C970C5"/>
    <w:p w14:paraId="735936A4" w14:textId="77777777" w:rsidR="00C970C5" w:rsidRDefault="00C970C5"/>
    <w:p w14:paraId="40921BC0" w14:textId="77777777" w:rsidR="00C970C5" w:rsidRDefault="00C970C5"/>
    <w:p w14:paraId="403F7D6D" w14:textId="77777777" w:rsidR="00C970C5" w:rsidRDefault="00C970C5"/>
    <w:p w14:paraId="5EBB8EEB" w14:textId="77777777" w:rsidR="00C970C5" w:rsidRDefault="00C970C5"/>
    <w:p w14:paraId="5C66C2C8" w14:textId="77777777" w:rsidR="00C970C5" w:rsidRDefault="00C970C5"/>
    <w:p w14:paraId="6D4B64B2" w14:textId="77777777" w:rsidR="00C970C5" w:rsidRDefault="00C970C5"/>
    <w:p w14:paraId="0062EC0A" w14:textId="77777777" w:rsidR="00C970C5" w:rsidRDefault="00C970C5"/>
    <w:p w14:paraId="6E05FA58" w14:textId="77777777" w:rsidR="00C970C5" w:rsidRDefault="00C970C5"/>
    <w:p w14:paraId="76620371" w14:textId="77777777" w:rsidR="00C970C5" w:rsidRDefault="00C970C5"/>
    <w:p w14:paraId="292B0FD8" w14:textId="77777777" w:rsidR="00C970C5" w:rsidRDefault="00C970C5"/>
    <w:p w14:paraId="740BACCE" w14:textId="77777777" w:rsidR="00C970C5" w:rsidRDefault="00C970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26C4B" w:rsidRPr="004469C2" w14:paraId="44BCF7E1" w14:textId="77777777" w:rsidTr="00137172">
        <w:tc>
          <w:tcPr>
            <w:tcW w:w="9060" w:type="dxa"/>
          </w:tcPr>
          <w:p w14:paraId="7EF144C8" w14:textId="77777777" w:rsidR="00626C4B" w:rsidRPr="008E21C8" w:rsidRDefault="00626C4B" w:rsidP="008E21C8">
            <w:pPr>
              <w:ind w:right="281"/>
              <w:rPr>
                <w:rFonts w:ascii="Arial" w:hAnsi="Arial" w:cs="Arial"/>
                <w:b/>
                <w:bCs/>
                <w:lang w:val="en-GB"/>
              </w:rPr>
            </w:pPr>
          </w:p>
          <w:p w14:paraId="08E8A6DE" w14:textId="77777777" w:rsidR="00626C4B" w:rsidRDefault="00626C4B" w:rsidP="001F4FAF">
            <w:pPr>
              <w:numPr>
                <w:ilvl w:val="0"/>
                <w:numId w:val="2"/>
              </w:numPr>
              <w:ind w:right="281"/>
              <w:rPr>
                <w:rFonts w:ascii="Arial" w:hAnsi="Arial" w:cs="Arial"/>
                <w:b/>
                <w:sz w:val="22"/>
                <w:szCs w:val="22"/>
              </w:rPr>
            </w:pPr>
            <w:r w:rsidRPr="008E21C8">
              <w:rPr>
                <w:rFonts w:ascii="Arial" w:hAnsi="Arial" w:cs="Arial"/>
                <w:b/>
                <w:bCs/>
                <w:lang w:val="en-GB"/>
              </w:rPr>
              <w:t xml:space="preserve">ORGANISATIONAL POSITION – </w:t>
            </w:r>
            <w:r w:rsidRPr="008E21C8">
              <w:rPr>
                <w:rFonts w:ascii="Arial" w:hAnsi="Arial" w:cs="Arial"/>
                <w:b/>
                <w:sz w:val="22"/>
                <w:szCs w:val="22"/>
              </w:rPr>
              <w:t>NURSING</w:t>
            </w:r>
          </w:p>
          <w:p w14:paraId="60565003" w14:textId="77777777" w:rsidR="00137172" w:rsidRDefault="00137172" w:rsidP="00137172">
            <w:pPr>
              <w:ind w:left="360" w:right="281"/>
              <w:rPr>
                <w:rFonts w:ascii="Arial" w:hAnsi="Arial" w:cs="Arial"/>
                <w:b/>
                <w:sz w:val="22"/>
                <w:szCs w:val="22"/>
              </w:rPr>
            </w:pPr>
          </w:p>
          <w:p w14:paraId="6A487A39" w14:textId="77777777" w:rsidR="001F4FAF" w:rsidRPr="008E21C8" w:rsidRDefault="00DB335B" w:rsidP="001F4FAF">
            <w:pPr>
              <w:ind w:right="281"/>
              <w:rPr>
                <w:rFonts w:ascii="Arial" w:hAnsi="Arial" w:cs="Arial"/>
                <w:b/>
                <w:sz w:val="22"/>
                <w:szCs w:val="22"/>
              </w:rPr>
            </w:pPr>
            <w:r w:rsidRPr="00956B29">
              <w:rPr>
                <w:rFonts w:ascii="Arial" w:hAnsi="Arial" w:cs="Arial"/>
                <w:b/>
                <w:bCs/>
                <w:noProof/>
                <w:sz w:val="22"/>
                <w:szCs w:val="22"/>
                <w:lang w:val="en-GB" w:eastAsia="en-GB"/>
              </w:rPr>
              <mc:AlternateContent>
                <mc:Choice Requires="wpc">
                  <w:drawing>
                    <wp:anchor distT="0" distB="0" distL="114300" distR="114300" simplePos="0" relativeHeight="251659776" behindDoc="0" locked="0" layoutInCell="1" allowOverlap="1" wp14:anchorId="67784930" wp14:editId="0C9C9D2B">
                      <wp:simplePos x="0" y="0"/>
                      <wp:positionH relativeFrom="column">
                        <wp:posOffset>-65405</wp:posOffset>
                      </wp:positionH>
                      <wp:positionV relativeFrom="paragraph">
                        <wp:posOffset>161290</wp:posOffset>
                      </wp:positionV>
                      <wp:extent cx="5729605" cy="4508500"/>
                      <wp:effectExtent l="0" t="0" r="175895" b="6350"/>
                      <wp:wrapSquare wrapText="bothSides"/>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AutoShape 5"/>
                              <wps:cNvSpPr>
                                <a:spLocks noChangeArrowheads="1"/>
                              </wps:cNvSpPr>
                              <wps:spPr bwMode="auto">
                                <a:xfrm>
                                  <a:off x="164526" y="190715"/>
                                  <a:ext cx="2527436" cy="825773"/>
                                </a:xfrm>
                                <a:prstGeom prst="flowChartProcess">
                                  <a:avLst/>
                                </a:prstGeom>
                                <a:solidFill>
                                  <a:srgbClr val="99CCFF"/>
                                </a:solidFill>
                                <a:ln w="9525">
                                  <a:solidFill>
                                    <a:srgbClr val="000000"/>
                                  </a:solidFill>
                                  <a:miter lim="800000"/>
                                  <a:headEnd/>
                                  <a:tailEnd/>
                                </a:ln>
                              </wps:spPr>
                              <wps:txbx>
                                <w:txbxContent>
                                  <w:p w14:paraId="08DA0954"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Professional Nurse Lead</w:t>
                                    </w:r>
                                  </w:p>
                                  <w:p w14:paraId="2FA48D58" w14:textId="77777777" w:rsidR="00DB335B" w:rsidRPr="008671B4" w:rsidRDefault="00DB335B" w:rsidP="00DB335B">
                                    <w:pPr>
                                      <w:jc w:val="center"/>
                                      <w:rPr>
                                        <w:rFonts w:ascii="Arial" w:hAnsi="Arial" w:cs="Arial"/>
                                        <w:b/>
                                        <w:sz w:val="22"/>
                                        <w:szCs w:val="22"/>
                                      </w:rPr>
                                    </w:pPr>
                                    <w:r w:rsidRPr="00907BCD">
                                      <w:rPr>
                                        <w:rFonts w:ascii="Arial" w:hAnsi="Arial" w:cs="Arial"/>
                                        <w:b/>
                                        <w:sz w:val="22"/>
                                        <w:szCs w:val="22"/>
                                      </w:rPr>
                                      <w:t>(Sexual and Reproductive Health Services)</w:t>
                                    </w:r>
                                  </w:p>
                                </w:txbxContent>
                              </wps:txbx>
                              <wps:bodyPr rot="0" vert="horz" wrap="square" lIns="91440" tIns="45720" rIns="91440" bIns="45720" anchor="t" anchorCtr="0" upright="1">
                                <a:noAutofit/>
                              </wps:bodyPr>
                            </wps:wsp>
                            <wps:wsp>
                              <wps:cNvPr id="56" name="AutoShape 6"/>
                              <wps:cNvSpPr>
                                <a:spLocks noChangeArrowheads="1"/>
                              </wps:cNvSpPr>
                              <wps:spPr bwMode="auto">
                                <a:xfrm>
                                  <a:off x="2778133" y="1677965"/>
                                  <a:ext cx="772617" cy="825059"/>
                                </a:xfrm>
                                <a:prstGeom prst="flowChartProcess">
                                  <a:avLst/>
                                </a:prstGeom>
                                <a:solidFill>
                                  <a:srgbClr val="CCFFFF"/>
                                </a:solidFill>
                                <a:ln w="9525">
                                  <a:solidFill>
                                    <a:srgbClr val="000000"/>
                                  </a:solidFill>
                                  <a:miter lim="800000"/>
                                  <a:headEnd/>
                                  <a:tailEnd/>
                                </a:ln>
                              </wps:spPr>
                              <wps:txbx>
                                <w:txbxContent>
                                  <w:p w14:paraId="670F3EB5"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Team Leaders</w:t>
                                    </w:r>
                                  </w:p>
                                  <w:p w14:paraId="4EE5921A"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Central    and Connects</w:t>
                                    </w:r>
                                  </w:p>
                                  <w:p w14:paraId="5822BBF2" w14:textId="77777777" w:rsidR="00DB335B" w:rsidRPr="00DF7FAD" w:rsidRDefault="00DB335B" w:rsidP="00DB335B">
                                    <w:pPr>
                                      <w:jc w:val="cente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wps:wsp>
                              <wps:cNvPr id="57" name="AutoShape 7"/>
                              <wps:cNvSpPr>
                                <a:spLocks noChangeArrowheads="1"/>
                              </wps:cNvSpPr>
                              <wps:spPr bwMode="auto">
                                <a:xfrm>
                                  <a:off x="1028574" y="1758950"/>
                                  <a:ext cx="830316" cy="828236"/>
                                </a:xfrm>
                                <a:prstGeom prst="flowChartProcess">
                                  <a:avLst/>
                                </a:prstGeom>
                                <a:solidFill>
                                  <a:srgbClr val="CCFFFF"/>
                                </a:solidFill>
                                <a:ln w="9525">
                                  <a:solidFill>
                                    <a:srgbClr val="000000"/>
                                  </a:solidFill>
                                  <a:miter lim="800000"/>
                                  <a:headEnd/>
                                  <a:tailEnd/>
                                </a:ln>
                              </wps:spPr>
                              <wps:txbx>
                                <w:txbxContent>
                                  <w:p w14:paraId="2540DBA7" w14:textId="77777777" w:rsidR="00DB335B" w:rsidRPr="00E766FE" w:rsidRDefault="00DB335B" w:rsidP="00DB335B">
                                    <w:pPr>
                                      <w:jc w:val="center"/>
                                      <w:rPr>
                                        <w:rFonts w:ascii="Arial" w:hAnsi="Arial" w:cs="Arial"/>
                                        <w:sz w:val="18"/>
                                        <w:szCs w:val="18"/>
                                      </w:rPr>
                                    </w:pPr>
                                    <w:r w:rsidRPr="00E766FE">
                                      <w:rPr>
                                        <w:rFonts w:ascii="Arial" w:hAnsi="Arial" w:cs="Arial"/>
                                        <w:b/>
                                        <w:sz w:val="18"/>
                                        <w:szCs w:val="18"/>
                                      </w:rPr>
                                      <w:t>Advanced Clin</w:t>
                                    </w:r>
                                    <w:r>
                                      <w:rPr>
                                        <w:rFonts w:ascii="Arial" w:hAnsi="Arial" w:cs="Arial"/>
                                        <w:b/>
                                        <w:sz w:val="18"/>
                                        <w:szCs w:val="18"/>
                                      </w:rPr>
                                      <w:t xml:space="preserve">ical Nurse Specialists </w:t>
                                    </w:r>
                                  </w:p>
                                  <w:p w14:paraId="44376DEF" w14:textId="77777777" w:rsidR="00DB335B" w:rsidRPr="006952EC" w:rsidRDefault="00DB335B" w:rsidP="00DB335B">
                                    <w:pPr>
                                      <w:jc w:val="center"/>
                                      <w:rPr>
                                        <w:rFonts w:ascii="Arial" w:hAnsi="Arial" w:cs="Arial"/>
                                        <w:b/>
                                      </w:rPr>
                                    </w:pPr>
                                  </w:p>
                                </w:txbxContent>
                              </wps:txbx>
                              <wps:bodyPr rot="0" vert="horz" wrap="square" lIns="91440" tIns="45720" rIns="91440" bIns="45720" anchor="t" anchorCtr="0" upright="1">
                                <a:noAutofit/>
                              </wps:bodyPr>
                            </wps:wsp>
                            <wps:wsp>
                              <wps:cNvPr id="58" name="AutoShape 8"/>
                              <wps:cNvSpPr>
                                <a:spLocks noChangeArrowheads="1"/>
                              </wps:cNvSpPr>
                              <wps:spPr bwMode="auto">
                                <a:xfrm>
                                  <a:off x="4818484" y="1730111"/>
                                  <a:ext cx="911367" cy="784342"/>
                                </a:xfrm>
                                <a:prstGeom prst="flowChartProcess">
                                  <a:avLst/>
                                </a:prstGeom>
                                <a:solidFill>
                                  <a:srgbClr val="CCFFFF"/>
                                </a:solidFill>
                                <a:ln w="9525">
                                  <a:solidFill>
                                    <a:srgbClr val="000000"/>
                                  </a:solidFill>
                                  <a:miter lim="800000"/>
                                  <a:headEnd/>
                                  <a:tailEnd/>
                                </a:ln>
                              </wps:spPr>
                              <wps:txbx>
                                <w:txbxContent>
                                  <w:p w14:paraId="02E5643F"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T</w:t>
                                    </w:r>
                                    <w:r>
                                      <w:rPr>
                                        <w:rFonts w:ascii="Arial" w:hAnsi="Arial" w:cs="Arial"/>
                                        <w:b/>
                                        <w:sz w:val="18"/>
                                        <w:szCs w:val="18"/>
                                      </w:rPr>
                                      <w:t xml:space="preserve">eam Leader </w:t>
                                    </w:r>
                                    <w:r w:rsidRPr="002237D9">
                                      <w:rPr>
                                        <w:rFonts w:ascii="Arial" w:hAnsi="Arial" w:cs="Arial"/>
                                        <w:b/>
                                        <w:sz w:val="18"/>
                                        <w:szCs w:val="18"/>
                                      </w:rPr>
                                      <w:t>Public Health &amp; Protection</w:t>
                                    </w:r>
                                  </w:p>
                                  <w:p w14:paraId="354364E2" w14:textId="77777777" w:rsidR="00DB335B" w:rsidRPr="00DF7FAD" w:rsidRDefault="00DB335B" w:rsidP="00DB335B">
                                    <w:pPr>
                                      <w:jc w:val="center"/>
                                      <w:rPr>
                                        <w:rFonts w:ascii="Arial" w:hAnsi="Arial" w:cs="Arial"/>
                                        <w:sz w:val="22"/>
                                        <w:szCs w:val="22"/>
                                      </w:rPr>
                                    </w:pPr>
                                  </w:p>
                                  <w:p w14:paraId="7581FB15" w14:textId="77777777" w:rsidR="00DB335B" w:rsidRPr="006E1FBD" w:rsidRDefault="00DB335B" w:rsidP="00DB335B">
                                    <w:pPr>
                                      <w:jc w:val="center"/>
                                      <w:rPr>
                                        <w:rFonts w:ascii="Arial" w:hAnsi="Arial" w:cs="Arial"/>
                                      </w:rPr>
                                    </w:pPr>
                                  </w:p>
                                </w:txbxContent>
                              </wps:txbx>
                              <wps:bodyPr rot="0" vert="horz" wrap="square" lIns="91440" tIns="45720" rIns="91440" bIns="45720" anchor="t" anchorCtr="0" upright="1">
                                <a:noAutofit/>
                              </wps:bodyPr>
                            </wps:wsp>
                            <wps:wsp>
                              <wps:cNvPr id="59" name="AutoShape 9"/>
                              <wps:cNvSpPr>
                                <a:spLocks noChangeArrowheads="1"/>
                              </wps:cNvSpPr>
                              <wps:spPr bwMode="auto">
                                <a:xfrm>
                                  <a:off x="4795115" y="2835905"/>
                                  <a:ext cx="875584" cy="1082220"/>
                                </a:xfrm>
                                <a:prstGeom prst="flowChartProcess">
                                  <a:avLst/>
                                </a:prstGeom>
                                <a:solidFill>
                                  <a:srgbClr val="CCFFCC"/>
                                </a:solidFill>
                                <a:ln w="9525">
                                  <a:solidFill>
                                    <a:srgbClr val="000000"/>
                                  </a:solidFill>
                                  <a:miter lim="800000"/>
                                  <a:headEnd/>
                                  <a:tailEnd/>
                                </a:ln>
                              </wps:spPr>
                              <wps:txbx>
                                <w:txbxContent>
                                  <w:p w14:paraId="511F40FE"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 xml:space="preserve">Clinical Nurse Specialists </w:t>
                                    </w:r>
                                  </w:p>
                                  <w:p w14:paraId="370D3E1F" w14:textId="77777777" w:rsidR="00DB335B" w:rsidRPr="002237D9" w:rsidRDefault="00DB335B" w:rsidP="00DB335B">
                                    <w:pPr>
                                      <w:jc w:val="center"/>
                                      <w:rPr>
                                        <w:rFonts w:ascii="Arial" w:hAnsi="Arial" w:cs="Arial"/>
                                        <w:b/>
                                        <w:sz w:val="18"/>
                                        <w:szCs w:val="18"/>
                                      </w:rPr>
                                    </w:pPr>
                                  </w:p>
                                  <w:p w14:paraId="1214E9AE"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Sexual Health Nurses</w:t>
                                    </w:r>
                                  </w:p>
                                  <w:p w14:paraId="47557773" w14:textId="77777777" w:rsidR="00DB335B" w:rsidRPr="002237D9" w:rsidRDefault="00DB335B" w:rsidP="00DB335B">
                                    <w:pPr>
                                      <w:jc w:val="center"/>
                                      <w:rPr>
                                        <w:rFonts w:ascii="Arial" w:hAnsi="Arial" w:cs="Arial"/>
                                        <w:b/>
                                        <w:sz w:val="18"/>
                                        <w:szCs w:val="18"/>
                                      </w:rPr>
                                    </w:pPr>
                                  </w:p>
                                  <w:p w14:paraId="34D45C4E" w14:textId="77777777" w:rsidR="00DB335B" w:rsidRPr="003D1E5E" w:rsidRDefault="00DB335B" w:rsidP="00DB335B">
                                    <w:pPr>
                                      <w:jc w:val="center"/>
                                      <w:rPr>
                                        <w:rFonts w:ascii="Arial" w:hAnsi="Arial" w:cs="Arial"/>
                                        <w:sz w:val="20"/>
                                        <w:szCs w:val="20"/>
                                      </w:rPr>
                                    </w:pPr>
                                  </w:p>
                                  <w:p w14:paraId="51E5FAE5" w14:textId="77777777" w:rsidR="00DB335B" w:rsidRPr="003D1E5E" w:rsidRDefault="00DB335B" w:rsidP="00DB335B">
                                    <w:pPr>
                                      <w:jc w:val="center"/>
                                      <w:rPr>
                                        <w:rFonts w:ascii="Arial" w:hAnsi="Arial" w:cs="Arial"/>
                                        <w:sz w:val="20"/>
                                        <w:szCs w:val="20"/>
                                      </w:rPr>
                                    </w:pPr>
                                  </w:p>
                                </w:txbxContent>
                              </wps:txbx>
                              <wps:bodyPr rot="0" vert="horz" wrap="square" lIns="91440" tIns="45720" rIns="91440" bIns="45720" anchor="t" anchorCtr="0" upright="1">
                                <a:noAutofit/>
                              </wps:bodyPr>
                            </wps:wsp>
                            <wps:wsp>
                              <wps:cNvPr id="60" name="Line 10"/>
                              <wps:cNvCnPr>
                                <a:cxnSpLocks noChangeShapeType="1"/>
                              </wps:cNvCnPr>
                              <wps:spPr bwMode="auto">
                                <a:xfrm>
                                  <a:off x="3987446" y="1009345"/>
                                  <a:ext cx="730" cy="366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1"/>
                              <wps:cNvCnPr>
                                <a:cxnSpLocks noChangeShapeType="1"/>
                              </wps:cNvCnPr>
                              <wps:spPr bwMode="auto">
                                <a:xfrm>
                                  <a:off x="2411541" y="1375800"/>
                                  <a:ext cx="2878692" cy="1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2"/>
                              <wps:cNvCnPr>
                                <a:cxnSpLocks noChangeShapeType="1"/>
                              </wps:cNvCnPr>
                              <wps:spPr bwMode="auto">
                                <a:xfrm>
                                  <a:off x="3143263" y="1375086"/>
                                  <a:ext cx="1461" cy="292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a:cxnSpLocks noChangeShapeType="1"/>
                              </wps:cNvCnPr>
                              <wps:spPr bwMode="auto">
                                <a:xfrm flipH="1">
                                  <a:off x="5262483" y="1402945"/>
                                  <a:ext cx="730" cy="292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a:cxnSpLocks noChangeShapeType="1"/>
                              </wps:cNvCnPr>
                              <wps:spPr bwMode="auto">
                                <a:xfrm>
                                  <a:off x="5879554" y="1097209"/>
                                  <a:ext cx="0" cy="571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a:cxnSpLocks noChangeShapeType="1"/>
                              </wps:cNvCnPr>
                              <wps:spPr bwMode="auto">
                                <a:xfrm>
                                  <a:off x="3154948" y="2493023"/>
                                  <a:ext cx="730" cy="312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a:cxnSpLocks noChangeShapeType="1"/>
                              </wps:cNvCnPr>
                              <wps:spPr bwMode="auto">
                                <a:xfrm>
                                  <a:off x="5195299" y="2479451"/>
                                  <a:ext cx="730" cy="345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7"/>
                              <wps:cNvSpPr>
                                <a:spLocks noChangeArrowheads="1"/>
                              </wps:cNvSpPr>
                              <wps:spPr bwMode="auto">
                                <a:xfrm>
                                  <a:off x="3047599" y="182858"/>
                                  <a:ext cx="2254318" cy="826488"/>
                                </a:xfrm>
                                <a:prstGeom prst="flowChartProcess">
                                  <a:avLst/>
                                </a:prstGeom>
                                <a:solidFill>
                                  <a:srgbClr val="99CCFF"/>
                                </a:solidFill>
                                <a:ln w="9525">
                                  <a:solidFill>
                                    <a:srgbClr val="000000"/>
                                  </a:solidFill>
                                  <a:miter lim="800000"/>
                                  <a:headEnd/>
                                  <a:tailEnd/>
                                </a:ln>
                              </wps:spPr>
                              <wps:txbx>
                                <w:txbxContent>
                                  <w:p w14:paraId="1A091E52"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Adult Services Manager</w:t>
                                    </w:r>
                                  </w:p>
                                  <w:p w14:paraId="6ADCEF40"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(Sexual and Reproductive Health Services)</w:t>
                                    </w:r>
                                  </w:p>
                                </w:txbxContent>
                              </wps:txbx>
                              <wps:bodyPr rot="0" vert="horz" wrap="square" lIns="91440" tIns="45720" rIns="91440" bIns="45720" anchor="t" anchorCtr="0" upright="1">
                                <a:noAutofit/>
                              </wps:bodyPr>
                            </wps:wsp>
                            <wps:wsp>
                              <wps:cNvPr id="68" name="AutoShape 18"/>
                              <wps:cNvSpPr>
                                <a:spLocks noChangeArrowheads="1"/>
                              </wps:cNvSpPr>
                              <wps:spPr bwMode="auto">
                                <a:xfrm>
                                  <a:off x="1906200" y="1695823"/>
                                  <a:ext cx="721499" cy="783628"/>
                                </a:xfrm>
                                <a:prstGeom prst="flowChartProcess">
                                  <a:avLst/>
                                </a:prstGeom>
                                <a:solidFill>
                                  <a:srgbClr val="CCFFFF"/>
                                </a:solidFill>
                                <a:ln w="9525">
                                  <a:solidFill>
                                    <a:srgbClr val="000000"/>
                                  </a:solidFill>
                                  <a:miter lim="800000"/>
                                  <a:headEnd/>
                                  <a:tailEnd/>
                                </a:ln>
                              </wps:spPr>
                              <wps:txbx>
                                <w:txbxContent>
                                  <w:p w14:paraId="20CA5FEC"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Team Leader TOPAR</w:t>
                                    </w:r>
                                  </w:p>
                                  <w:p w14:paraId="0ECEAC1E" w14:textId="77777777" w:rsidR="00DB335B" w:rsidRPr="00DF7FAD" w:rsidRDefault="00DB335B" w:rsidP="00DB335B">
                                    <w:pPr>
                                      <w:rPr>
                                        <w:rFonts w:ascii="Arial" w:hAnsi="Arial" w:cs="Arial"/>
                                        <w:sz w:val="22"/>
                                        <w:szCs w:val="22"/>
                                      </w:rPr>
                                    </w:pPr>
                                  </w:p>
                                </w:txbxContent>
                              </wps:txbx>
                              <wps:bodyPr rot="0" vert="horz" wrap="square" lIns="91440" tIns="45720" rIns="91440" bIns="45720" anchor="t" anchorCtr="0" upright="1">
                                <a:noAutofit/>
                              </wps:bodyPr>
                            </wps:wsp>
                            <wps:wsp>
                              <wps:cNvPr id="69" name="Line 19"/>
                              <wps:cNvCnPr>
                                <a:cxnSpLocks noChangeShapeType="1"/>
                              </wps:cNvCnPr>
                              <wps:spPr bwMode="auto">
                                <a:xfrm flipV="1">
                                  <a:off x="2391094" y="1376515"/>
                                  <a:ext cx="730" cy="29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0"/>
                              <wps:cNvSpPr>
                                <a:spLocks noChangeArrowheads="1"/>
                              </wps:cNvSpPr>
                              <wps:spPr bwMode="auto">
                                <a:xfrm>
                                  <a:off x="2764258" y="2825190"/>
                                  <a:ext cx="956643" cy="1437246"/>
                                </a:xfrm>
                                <a:prstGeom prst="flowChartProcess">
                                  <a:avLst/>
                                </a:prstGeom>
                                <a:solidFill>
                                  <a:srgbClr val="CCFFCC"/>
                                </a:solidFill>
                                <a:ln w="9525">
                                  <a:solidFill>
                                    <a:srgbClr val="000000"/>
                                  </a:solidFill>
                                  <a:miter lim="800000"/>
                                  <a:headEnd/>
                                  <a:tailEnd/>
                                </a:ln>
                              </wps:spPr>
                              <wps:txbx>
                                <w:txbxContent>
                                  <w:p w14:paraId="057ABC66"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Clinical Nurse Specialists</w:t>
                                    </w:r>
                                  </w:p>
                                  <w:p w14:paraId="509A4156" w14:textId="77777777" w:rsidR="00DB335B" w:rsidRPr="002237D9" w:rsidRDefault="00DB335B" w:rsidP="00DB335B">
                                    <w:pPr>
                                      <w:rPr>
                                        <w:rFonts w:ascii="Arial" w:hAnsi="Arial" w:cs="Arial"/>
                                        <w:b/>
                                        <w:sz w:val="18"/>
                                        <w:szCs w:val="18"/>
                                      </w:rPr>
                                    </w:pPr>
                                  </w:p>
                                  <w:p w14:paraId="48C9677E" w14:textId="77777777" w:rsidR="00DB335B" w:rsidRPr="002237D9" w:rsidRDefault="00DB335B" w:rsidP="00DB335B">
                                    <w:pPr>
                                      <w:jc w:val="center"/>
                                      <w:rPr>
                                        <w:rFonts w:ascii="Arial" w:hAnsi="Arial" w:cs="Arial"/>
                                        <w:b/>
                                        <w:sz w:val="18"/>
                                        <w:szCs w:val="18"/>
                                      </w:rPr>
                                    </w:pPr>
                                  </w:p>
                                  <w:p w14:paraId="71943226" w14:textId="77777777" w:rsidR="00DB335B" w:rsidRDefault="00DB335B" w:rsidP="00DB335B">
                                    <w:pPr>
                                      <w:jc w:val="center"/>
                                      <w:rPr>
                                        <w:rFonts w:ascii="Arial" w:hAnsi="Arial" w:cs="Arial"/>
                                        <w:b/>
                                        <w:sz w:val="18"/>
                                        <w:szCs w:val="18"/>
                                      </w:rPr>
                                    </w:pPr>
                                    <w:r w:rsidRPr="002237D9">
                                      <w:rPr>
                                        <w:rFonts w:ascii="Arial" w:hAnsi="Arial" w:cs="Arial"/>
                                        <w:b/>
                                        <w:sz w:val="18"/>
                                        <w:szCs w:val="18"/>
                                      </w:rPr>
                                      <w:t xml:space="preserve">Sexual Health Nurses   </w:t>
                                    </w:r>
                                  </w:p>
                                  <w:p w14:paraId="5D54D2CA" w14:textId="77777777" w:rsidR="00DB335B" w:rsidRPr="002237D9" w:rsidRDefault="00DB335B" w:rsidP="00DB335B">
                                    <w:pPr>
                                      <w:jc w:val="center"/>
                                      <w:rPr>
                                        <w:rFonts w:ascii="Arial" w:hAnsi="Arial" w:cs="Arial"/>
                                        <w:b/>
                                        <w:sz w:val="18"/>
                                        <w:szCs w:val="18"/>
                                      </w:rPr>
                                    </w:pPr>
                                  </w:p>
                                  <w:p w14:paraId="1A277A4F"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 xml:space="preserve">Health Care Support Workers </w:t>
                                    </w:r>
                                  </w:p>
                                  <w:p w14:paraId="778BE3E4" w14:textId="77777777" w:rsidR="00DB335B" w:rsidRPr="00CB7F41" w:rsidRDefault="00DB335B" w:rsidP="00DB335B">
                                    <w:pPr>
                                      <w:jc w:val="center"/>
                                      <w:rPr>
                                        <w:rFonts w:ascii="Arial" w:hAnsi="Arial" w:cs="Arial"/>
                                        <w:b/>
                                        <w:sz w:val="20"/>
                                        <w:szCs w:val="20"/>
                                      </w:rPr>
                                    </w:pPr>
                                  </w:p>
                                </w:txbxContent>
                              </wps:txbx>
                              <wps:bodyPr rot="0" vert="horz" wrap="square" lIns="91440" tIns="45720" rIns="91440" bIns="45720" anchor="t" anchorCtr="0" upright="1">
                                <a:noAutofit/>
                              </wps:bodyPr>
                            </wps:wsp>
                            <wps:wsp>
                              <wps:cNvPr id="71" name="AutoShape 21"/>
                              <wps:cNvSpPr>
                                <a:spLocks noChangeArrowheads="1"/>
                              </wps:cNvSpPr>
                              <wps:spPr bwMode="auto">
                                <a:xfrm>
                                  <a:off x="1728746" y="2835905"/>
                                  <a:ext cx="867551" cy="1198657"/>
                                </a:xfrm>
                                <a:prstGeom prst="flowChartProcess">
                                  <a:avLst/>
                                </a:prstGeom>
                                <a:solidFill>
                                  <a:srgbClr val="CCFFCC"/>
                                </a:solidFill>
                                <a:ln w="9525">
                                  <a:solidFill>
                                    <a:srgbClr val="000000"/>
                                  </a:solidFill>
                                  <a:miter lim="800000"/>
                                  <a:headEnd/>
                                  <a:tailEnd/>
                                </a:ln>
                              </wps:spPr>
                              <wps:txbx>
                                <w:txbxContent>
                                  <w:p w14:paraId="79194004"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TOPAR Nurses</w:t>
                                    </w:r>
                                  </w:p>
                                  <w:p w14:paraId="58B9D53C" w14:textId="77777777" w:rsidR="00DB335B" w:rsidRPr="002237D9" w:rsidRDefault="00DB335B" w:rsidP="00DB335B">
                                    <w:pPr>
                                      <w:jc w:val="center"/>
                                      <w:rPr>
                                        <w:rFonts w:ascii="Arial" w:hAnsi="Arial" w:cs="Arial"/>
                                        <w:b/>
                                        <w:sz w:val="18"/>
                                        <w:szCs w:val="18"/>
                                      </w:rPr>
                                    </w:pPr>
                                  </w:p>
                                  <w:p w14:paraId="6C363B55"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Health Care Support Workers</w:t>
                                    </w:r>
                                  </w:p>
                                </w:txbxContent>
                              </wps:txbx>
                              <wps:bodyPr rot="0" vert="horz" wrap="square" lIns="91440" tIns="45720" rIns="91440" bIns="45720" anchor="t" anchorCtr="0" upright="1">
                                <a:noAutofit/>
                              </wps:bodyPr>
                            </wps:wsp>
                            <wps:wsp>
                              <wps:cNvPr id="72" name="Line 22"/>
                              <wps:cNvCnPr>
                                <a:cxnSpLocks noChangeShapeType="1"/>
                              </wps:cNvCnPr>
                              <wps:spPr bwMode="auto">
                                <a:xfrm>
                                  <a:off x="2196114" y="2493023"/>
                                  <a:ext cx="730" cy="342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a:cxnSpLocks noChangeShapeType="1"/>
                              </wps:cNvCnPr>
                              <wps:spPr bwMode="auto">
                                <a:xfrm>
                                  <a:off x="1728016" y="1016489"/>
                                  <a:ext cx="10224" cy="431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4"/>
                              <wps:cNvCnPr>
                                <a:cxnSpLocks noChangeShapeType="1"/>
                              </wps:cNvCnPr>
                              <wps:spPr bwMode="auto">
                                <a:xfrm flipH="1" flipV="1">
                                  <a:off x="2031805" y="1007202"/>
                                  <a:ext cx="1937384" cy="36859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Text Box 25"/>
                              <wps:cNvSpPr txBox="1">
                                <a:spLocks noChangeArrowheads="1"/>
                              </wps:cNvSpPr>
                              <wps:spPr bwMode="auto">
                                <a:xfrm>
                                  <a:off x="1093419" y="1097209"/>
                                  <a:ext cx="1224649" cy="514323"/>
                                </a:xfrm>
                                <a:prstGeom prst="rect">
                                  <a:avLst/>
                                </a:prstGeom>
                                <a:solidFill>
                                  <a:srgbClr val="FFFFFF"/>
                                </a:solidFill>
                                <a:ln w="9525">
                                  <a:solidFill>
                                    <a:srgbClr val="000000"/>
                                  </a:solidFill>
                                  <a:miter lim="800000"/>
                                  <a:headEnd/>
                                  <a:tailEnd/>
                                </a:ln>
                              </wps:spPr>
                              <wps:txbx>
                                <w:txbxContent>
                                  <w:p w14:paraId="46BB4011" w14:textId="77777777" w:rsidR="00DB335B" w:rsidRPr="00907BCD" w:rsidRDefault="00DB335B" w:rsidP="00DB335B">
                                    <w:pPr>
                                      <w:shd w:val="clear" w:color="auto" w:fill="FFE599"/>
                                      <w:jc w:val="center"/>
                                      <w:rPr>
                                        <w:rFonts w:ascii="Arial" w:hAnsi="Arial" w:cs="Arial"/>
                                        <w:b/>
                                        <w:sz w:val="18"/>
                                        <w:szCs w:val="18"/>
                                      </w:rPr>
                                    </w:pPr>
                                    <w:r>
                                      <w:rPr>
                                        <w:rFonts w:ascii="Arial" w:hAnsi="Arial" w:cs="Arial"/>
                                        <w:b/>
                                        <w:sz w:val="18"/>
                                        <w:szCs w:val="18"/>
                                      </w:rPr>
                                      <w:t>Lead</w:t>
                                    </w:r>
                                    <w:r w:rsidRPr="00907BCD">
                                      <w:rPr>
                                        <w:rFonts w:ascii="Arial" w:hAnsi="Arial" w:cs="Arial"/>
                                        <w:b/>
                                        <w:sz w:val="18"/>
                                        <w:szCs w:val="18"/>
                                      </w:rPr>
                                      <w:t xml:space="preserve"> Advanced Clinical Nurse </w:t>
                                    </w:r>
                                  </w:p>
                                  <w:p w14:paraId="1895B5E7" w14:textId="77777777" w:rsidR="00DB335B" w:rsidRPr="00907BCD" w:rsidRDefault="00DB335B" w:rsidP="00DB335B">
                                    <w:pPr>
                                      <w:shd w:val="clear" w:color="auto" w:fill="FFE599"/>
                                      <w:jc w:val="center"/>
                                      <w:rPr>
                                        <w:rFonts w:ascii="Arial" w:hAnsi="Arial" w:cs="Arial"/>
                                        <w:b/>
                                        <w:sz w:val="18"/>
                                        <w:szCs w:val="18"/>
                                      </w:rPr>
                                    </w:pPr>
                                    <w:r w:rsidRPr="00907BCD">
                                      <w:rPr>
                                        <w:rFonts w:ascii="Arial" w:hAnsi="Arial" w:cs="Arial"/>
                                        <w:b/>
                                        <w:sz w:val="18"/>
                                        <w:szCs w:val="18"/>
                                      </w:rPr>
                                      <w:t>Specialist</w:t>
                                    </w:r>
                                  </w:p>
                                </w:txbxContent>
                              </wps:txbx>
                              <wps:bodyPr rot="0" vert="horz" wrap="square" lIns="91440" tIns="45720" rIns="91440" bIns="45720" anchor="t" anchorCtr="0" upright="1">
                                <a:noAutofit/>
                              </wps:bodyPr>
                            </wps:wsp>
                            <wps:wsp>
                              <wps:cNvPr id="76" name="Line 26"/>
                              <wps:cNvCnPr>
                                <a:cxnSpLocks noChangeShapeType="1"/>
                              </wps:cNvCnPr>
                              <wps:spPr bwMode="auto">
                                <a:xfrm>
                                  <a:off x="4294886" y="1402945"/>
                                  <a:ext cx="2191" cy="292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7"/>
                              <wps:cNvSpPr>
                                <a:spLocks noChangeArrowheads="1"/>
                              </wps:cNvSpPr>
                              <wps:spPr bwMode="auto">
                                <a:xfrm>
                                  <a:off x="3838473" y="1710110"/>
                                  <a:ext cx="811321" cy="792914"/>
                                </a:xfrm>
                                <a:prstGeom prst="rect">
                                  <a:avLst/>
                                </a:prstGeom>
                                <a:solidFill>
                                  <a:srgbClr val="CCFFFF"/>
                                </a:solidFill>
                                <a:ln w="9525">
                                  <a:solidFill>
                                    <a:srgbClr val="000000"/>
                                  </a:solidFill>
                                  <a:miter lim="800000"/>
                                  <a:headEnd/>
                                  <a:tailEnd/>
                                </a:ln>
                              </wps:spPr>
                              <wps:txbx>
                                <w:txbxContent>
                                  <w:p w14:paraId="62308AD5" w14:textId="77777777" w:rsidR="00DB335B" w:rsidRPr="00187763" w:rsidRDefault="00DB335B" w:rsidP="00DB335B">
                                    <w:pPr>
                                      <w:jc w:val="center"/>
                                      <w:rPr>
                                        <w:rFonts w:ascii="Arial" w:hAnsi="Arial" w:cs="Arial"/>
                                        <w:b/>
                                        <w:sz w:val="18"/>
                                        <w:szCs w:val="18"/>
                                      </w:rPr>
                                    </w:pPr>
                                    <w:r w:rsidRPr="00187763">
                                      <w:rPr>
                                        <w:rFonts w:ascii="Arial" w:hAnsi="Arial" w:cs="Arial"/>
                                        <w:b/>
                                        <w:sz w:val="18"/>
                                        <w:szCs w:val="18"/>
                                      </w:rPr>
                                      <w:t>Team Lead</w:t>
                                    </w:r>
                                  </w:p>
                                  <w:p w14:paraId="7B4B04A9" w14:textId="77777777" w:rsidR="00DB335B" w:rsidRDefault="00DB335B" w:rsidP="00DB335B">
                                    <w:pPr>
                                      <w:jc w:val="center"/>
                                      <w:rPr>
                                        <w:rFonts w:ascii="Arial" w:hAnsi="Arial" w:cs="Arial"/>
                                        <w:b/>
                                        <w:sz w:val="18"/>
                                        <w:szCs w:val="18"/>
                                      </w:rPr>
                                    </w:pPr>
                                    <w:r w:rsidRPr="00187763">
                                      <w:rPr>
                                        <w:rFonts w:ascii="Arial" w:hAnsi="Arial" w:cs="Arial"/>
                                        <w:b/>
                                        <w:sz w:val="18"/>
                                        <w:szCs w:val="18"/>
                                      </w:rPr>
                                      <w:t>Outreach</w:t>
                                    </w:r>
                                  </w:p>
                                  <w:p w14:paraId="07FECE32" w14:textId="77777777" w:rsidR="00DB335B" w:rsidRPr="00187763" w:rsidRDefault="00DB335B" w:rsidP="00DB335B">
                                    <w:pPr>
                                      <w:jc w:val="center"/>
                                      <w:rPr>
                                        <w:rFonts w:ascii="Arial" w:hAnsi="Arial" w:cs="Arial"/>
                                        <w:b/>
                                        <w:sz w:val="18"/>
                                        <w:szCs w:val="18"/>
                                      </w:rPr>
                                    </w:pPr>
                                    <w:r>
                                      <w:rPr>
                                        <w:rFonts w:ascii="Arial" w:hAnsi="Arial" w:cs="Arial"/>
                                        <w:b/>
                                        <w:sz w:val="18"/>
                                        <w:szCs w:val="18"/>
                                      </w:rPr>
                                      <w:t>Service</w:t>
                                    </w:r>
                                  </w:p>
                                </w:txbxContent>
                              </wps:txbx>
                              <wps:bodyPr rot="0" vert="horz" wrap="square" lIns="91440" tIns="45720" rIns="91440" bIns="45720" anchor="t" anchorCtr="0" upright="1">
                                <a:noAutofit/>
                              </wps:bodyPr>
                            </wps:wsp>
                            <wps:wsp>
                              <wps:cNvPr id="78" name="Line 28"/>
                              <wps:cNvCnPr>
                                <a:cxnSpLocks noChangeShapeType="1"/>
                              </wps:cNvCnPr>
                              <wps:spPr bwMode="auto">
                                <a:xfrm flipH="1">
                                  <a:off x="4270787" y="2509453"/>
                                  <a:ext cx="13145" cy="29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9"/>
                              <wps:cNvSpPr>
                                <a:spLocks noChangeArrowheads="1"/>
                              </wps:cNvSpPr>
                              <wps:spPr bwMode="auto">
                                <a:xfrm>
                                  <a:off x="3838473" y="2805188"/>
                                  <a:ext cx="876314" cy="1658862"/>
                                </a:xfrm>
                                <a:prstGeom prst="flowChartProcess">
                                  <a:avLst/>
                                </a:prstGeom>
                                <a:solidFill>
                                  <a:srgbClr val="CCFFCC"/>
                                </a:solidFill>
                                <a:ln w="9525">
                                  <a:solidFill>
                                    <a:srgbClr val="000000"/>
                                  </a:solidFill>
                                  <a:miter lim="800000"/>
                                  <a:headEnd/>
                                  <a:tailEnd/>
                                </a:ln>
                              </wps:spPr>
                              <wps:txbx>
                                <w:txbxContent>
                                  <w:p w14:paraId="06997F41" w14:textId="77777777" w:rsidR="00DB335B" w:rsidRDefault="00DB335B" w:rsidP="00DB335B">
                                    <w:pPr>
                                      <w:jc w:val="center"/>
                                      <w:rPr>
                                        <w:rFonts w:ascii="Arial" w:hAnsi="Arial" w:cs="Arial"/>
                                        <w:b/>
                                        <w:sz w:val="18"/>
                                        <w:szCs w:val="18"/>
                                      </w:rPr>
                                    </w:pPr>
                                    <w:r w:rsidRPr="002237D9">
                                      <w:rPr>
                                        <w:rFonts w:ascii="Arial" w:hAnsi="Arial" w:cs="Arial"/>
                                        <w:b/>
                                        <w:sz w:val="18"/>
                                        <w:szCs w:val="18"/>
                                      </w:rPr>
                                      <w:t xml:space="preserve">Clinical Nurse Specialists </w:t>
                                    </w:r>
                                  </w:p>
                                  <w:p w14:paraId="49B3A552" w14:textId="77777777" w:rsidR="00DB335B" w:rsidRPr="002237D9" w:rsidRDefault="00DB335B" w:rsidP="00DB335B">
                                    <w:pPr>
                                      <w:jc w:val="center"/>
                                      <w:rPr>
                                        <w:rFonts w:ascii="Arial" w:hAnsi="Arial" w:cs="Arial"/>
                                        <w:b/>
                                        <w:sz w:val="18"/>
                                        <w:szCs w:val="18"/>
                                      </w:rPr>
                                    </w:pPr>
                                    <w:r>
                                      <w:rPr>
                                        <w:rFonts w:ascii="Arial" w:hAnsi="Arial" w:cs="Arial"/>
                                        <w:b/>
                                        <w:sz w:val="18"/>
                                        <w:szCs w:val="18"/>
                                      </w:rPr>
                                      <w:t>(This Post)</w:t>
                                    </w:r>
                                  </w:p>
                                  <w:p w14:paraId="0BDA2A49" w14:textId="77777777" w:rsidR="00DB335B" w:rsidRPr="002237D9" w:rsidRDefault="00DB335B" w:rsidP="00DB335B">
                                    <w:pPr>
                                      <w:jc w:val="center"/>
                                      <w:rPr>
                                        <w:rFonts w:ascii="Arial" w:hAnsi="Arial" w:cs="Arial"/>
                                        <w:b/>
                                        <w:sz w:val="18"/>
                                        <w:szCs w:val="18"/>
                                      </w:rPr>
                                    </w:pPr>
                                  </w:p>
                                  <w:p w14:paraId="4B94F0C9"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Sexual Health Nurses</w:t>
                                    </w:r>
                                  </w:p>
                                  <w:p w14:paraId="2BE626B0" w14:textId="77777777" w:rsidR="00DB335B" w:rsidRPr="003D1E5E" w:rsidRDefault="00DB335B" w:rsidP="00DB335B">
                                    <w:pPr>
                                      <w:rPr>
                                        <w:rFonts w:ascii="Arial" w:hAnsi="Arial" w:cs="Arial"/>
                                        <w:sz w:val="20"/>
                                        <w:szCs w:val="20"/>
                                      </w:rPr>
                                    </w:pPr>
                                  </w:p>
                                  <w:p w14:paraId="3766F558" w14:textId="77777777" w:rsidR="00DB335B" w:rsidRPr="007910F3" w:rsidRDefault="00DB335B" w:rsidP="00DB335B">
                                    <w:pPr>
                                      <w:jc w:val="center"/>
                                      <w:rPr>
                                        <w:rFonts w:ascii="Arial" w:hAnsi="Arial" w:cs="Arial"/>
                                        <w:b/>
                                        <w:sz w:val="20"/>
                                        <w:szCs w:val="20"/>
                                      </w:rPr>
                                    </w:pPr>
                                    <w:r w:rsidRPr="007910F3">
                                      <w:rPr>
                                        <w:rFonts w:ascii="Arial" w:hAnsi="Arial" w:cs="Arial"/>
                                        <w:b/>
                                        <w:sz w:val="18"/>
                                        <w:szCs w:val="18"/>
                                      </w:rPr>
                                      <w:t>Health Care Support</w:t>
                                    </w:r>
                                    <w:r w:rsidRPr="007910F3">
                                      <w:rPr>
                                        <w:rFonts w:ascii="Arial" w:hAnsi="Arial" w:cs="Arial"/>
                                        <w:b/>
                                        <w:sz w:val="20"/>
                                        <w:szCs w:val="20"/>
                                      </w:rPr>
                                      <w:t xml:space="preserve"> </w:t>
                                    </w:r>
                                    <w:r w:rsidRPr="00D04DDB">
                                      <w:rPr>
                                        <w:rFonts w:ascii="Arial" w:hAnsi="Arial" w:cs="Arial"/>
                                        <w:b/>
                                        <w:sz w:val="18"/>
                                        <w:szCs w:val="18"/>
                                      </w:rPr>
                                      <w:t xml:space="preserve">Workers </w:t>
                                    </w:r>
                                  </w:p>
                                  <w:p w14:paraId="03DF0EC8" w14:textId="77777777" w:rsidR="00DB335B" w:rsidRPr="003D1E5E" w:rsidRDefault="00DB335B" w:rsidP="00DB335B">
                                    <w:pPr>
                                      <w:jc w:val="center"/>
                                      <w:rPr>
                                        <w:rFonts w:ascii="Arial" w:hAnsi="Arial" w:cs="Arial"/>
                                        <w:sz w:val="20"/>
                                        <w:szCs w:val="20"/>
                                      </w:rPr>
                                    </w:pPr>
                                  </w:p>
                                </w:txbxContent>
                              </wps:txbx>
                              <wps:bodyPr rot="0" vert="horz" wrap="square" lIns="91440" tIns="45720" rIns="91440" bIns="45720" anchor="t" anchorCtr="0" upright="1">
                                <a:noAutofit/>
                              </wps:bodyPr>
                            </wps:wsp>
                            <wps:wsp>
                              <wps:cNvPr id="80" name="Line 30"/>
                              <wps:cNvCnPr>
                                <a:cxnSpLocks noChangeShapeType="1"/>
                              </wps:cNvCnPr>
                              <wps:spPr bwMode="auto">
                                <a:xfrm flipH="1" flipV="1">
                                  <a:off x="1424227" y="1611532"/>
                                  <a:ext cx="730" cy="147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1"/>
                              <wps:cNvCnPr>
                                <a:cxnSpLocks noChangeShapeType="1"/>
                              </wps:cNvCnPr>
                              <wps:spPr bwMode="auto">
                                <a:xfrm flipV="1">
                                  <a:off x="520700" y="1028633"/>
                                  <a:ext cx="9177" cy="7239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7"/>
                              <wps:cNvSpPr>
                                <a:spLocks noChangeArrowheads="1"/>
                              </wps:cNvSpPr>
                              <wps:spPr bwMode="auto">
                                <a:xfrm>
                                  <a:off x="53000" y="1758950"/>
                                  <a:ext cx="916274" cy="828040"/>
                                </a:xfrm>
                                <a:prstGeom prst="flowChartProcess">
                                  <a:avLst/>
                                </a:prstGeom>
                                <a:solidFill>
                                  <a:srgbClr val="CCFFFF"/>
                                </a:solidFill>
                                <a:ln w="9525">
                                  <a:solidFill>
                                    <a:srgbClr val="000000"/>
                                  </a:solidFill>
                                  <a:miter lim="800000"/>
                                  <a:headEnd/>
                                  <a:tailEnd/>
                                </a:ln>
                              </wps:spPr>
                              <wps:txbx>
                                <w:txbxContent>
                                  <w:p w14:paraId="7AF3C89A" w14:textId="77777777" w:rsidR="00DB335B" w:rsidRDefault="00DB335B" w:rsidP="00DB335B">
                                    <w:pPr>
                                      <w:pStyle w:val="NormalWeb"/>
                                      <w:spacing w:before="0" w:beforeAutospacing="0" w:after="0" w:afterAutospacing="0"/>
                                      <w:jc w:val="center"/>
                                    </w:pPr>
                                    <w:r>
                                      <w:rPr>
                                        <w:rFonts w:ascii="Arial" w:eastAsia="Times New Roman" w:hAnsi="Arial" w:cs="Arial"/>
                                        <w:b/>
                                        <w:bCs/>
                                        <w:sz w:val="18"/>
                                        <w:szCs w:val="18"/>
                                        <w:lang w:val="en-US"/>
                                      </w:rPr>
                                      <w:t>Practice Development Nurse</w:t>
                                    </w:r>
                                  </w:p>
                                  <w:p w14:paraId="7563C463" w14:textId="77777777" w:rsidR="00DB335B" w:rsidRDefault="00DB335B" w:rsidP="00DB335B">
                                    <w:pPr>
                                      <w:pStyle w:val="NormalWeb"/>
                                      <w:spacing w:before="0" w:beforeAutospacing="0" w:after="0" w:afterAutospacing="0"/>
                                      <w:jc w:val="center"/>
                                    </w:pPr>
                                    <w:r>
                                      <w:rPr>
                                        <w:rFonts w:ascii="Arial" w:eastAsia="Times New Roman" w:hAnsi="Arial" w:cs="Arial"/>
                                        <w:b/>
                                        <w:bCs/>
                                        <w:lang w:val="en-US"/>
                                      </w:rPr>
                                      <w:t> </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67784930" id="Canvas 83" o:spid="_x0000_s1027" editas="canvas" style="position:absolute;margin-left:-5.15pt;margin-top:12.7pt;width:451.15pt;height:355pt;z-index:251659776;mso-width-relative:margin;mso-height-relative:margin" coordsize="5729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">
                      <v:shape id="_x0000_s1028" type="#_x0000_t75" style="position:absolute;width:57296;height:45085;visibility:visible;mso-wrap-style:square">
                        <v:fill o:detectmouseclick="t"/>
                        <v:path o:connecttype="none"/>
                      </v:shape>
                      <v:shapetype id="_x0000_t109" coordsize="21600,21600" o:spt="109" path="m,l,21600r21600,l21600,xe">
                        <v:stroke joinstyle="miter"/>
                        <v:path gradientshapeok="t" o:connecttype="rect"/>
                      </v:shapetype>
                      <v:shape id="AutoShape 5" o:spid="_x0000_s1029" type="#_x0000_t109" style="position:absolute;left:1645;top:1907;width:25274;height:8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BkYsUA&#10;AADbAAAADwAAAGRycy9kb3ducmV2LnhtbESPQWsCMRSE74X+h/AK3mq2hVVZjdJKBWv1oC16fW6e&#10;u6GblyVJdfvvm4LgcZiZb5jJrLONOJMPxrGCp34Ggrh02nCl4Otz8TgCESKyxsYxKfilALPp/d0E&#10;C+0uvKXzLlYiQTgUqKCOsS2kDGVNFkPftcTJOzlvMSbpK6k9XhLcNvI5ywbSouG0UGNL85rK792P&#10;VfBB72b+tnj1+01uhqvDcXQKfq1U76F7GYOI1MVb+Npea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GRixQAAANsAAAAPAAAAAAAAAAAAAAAAAJgCAABkcnMv&#10;ZG93bnJldi54bWxQSwUGAAAAAAQABAD1AAAAigMAAAAA&#10;" fillcolor="#9cf">
                        <v:textbox>
                          <w:txbxContent>
                            <w:p w14:paraId="08DA0954"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Professional Nurse Lead</w:t>
                              </w:r>
                            </w:p>
                            <w:p w14:paraId="2FA48D58" w14:textId="77777777" w:rsidR="00DB335B" w:rsidRPr="008671B4" w:rsidRDefault="00DB335B" w:rsidP="00DB335B">
                              <w:pPr>
                                <w:jc w:val="center"/>
                                <w:rPr>
                                  <w:rFonts w:ascii="Arial" w:hAnsi="Arial" w:cs="Arial"/>
                                  <w:b/>
                                  <w:sz w:val="22"/>
                                  <w:szCs w:val="22"/>
                                </w:rPr>
                              </w:pPr>
                              <w:r w:rsidRPr="00907BCD">
                                <w:rPr>
                                  <w:rFonts w:ascii="Arial" w:hAnsi="Arial" w:cs="Arial"/>
                                  <w:b/>
                                  <w:sz w:val="22"/>
                                  <w:szCs w:val="22"/>
                                </w:rPr>
                                <w:t>(Sexual and Reproductive Health Services)</w:t>
                              </w:r>
                            </w:p>
                          </w:txbxContent>
                        </v:textbox>
                      </v:shape>
                      <v:shape id="AutoShape 6" o:spid="_x0000_s1030" type="#_x0000_t109" style="position:absolute;left:27781;top:16779;width:7726;height:8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6DsIA&#10;AADbAAAADwAAAGRycy9kb3ducmV2LnhtbESPQWvCQBSE7wX/w/IEb/XFgmKjq4ggeOjB2orXZ/aZ&#10;BLNvw+5G47/vFgo9DjPzDbNc97ZRd/ahdqJhMs5AsRTO1FJq+P7avc5BhUhiqHHCGp4cYL0avCwp&#10;N+4hn3w/xlIliIScNFQxtjliKCq2FMauZUne1XlLMUlfovH0SHDb4FuWzdBSLWmhopa3FRe3Y2cT&#10;pesO+H76uHRMe9wVXk5zPGs9GvabBajIffwP/7X3RsN0Br9f0g/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noOwgAAANsAAAAPAAAAAAAAAAAAAAAAAJgCAABkcnMvZG93&#10;bnJldi54bWxQSwUGAAAAAAQABAD1AAAAhwMAAAAA&#10;" fillcolor="#cff">
                        <v:textbox>
                          <w:txbxContent>
                            <w:p w14:paraId="670F3EB5"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Team Leaders</w:t>
                              </w:r>
                            </w:p>
                            <w:p w14:paraId="4EE5921A"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Central    and Connects</w:t>
                              </w:r>
                            </w:p>
                            <w:p w14:paraId="5822BBF2" w14:textId="77777777" w:rsidR="00DB335B" w:rsidRPr="00DF7FAD" w:rsidRDefault="00DB335B" w:rsidP="00DB335B">
                              <w:pPr>
                                <w:jc w:val="center"/>
                                <w:rPr>
                                  <w:rFonts w:ascii="Arial" w:hAnsi="Arial" w:cs="Arial"/>
                                  <w:sz w:val="22"/>
                                  <w:szCs w:val="22"/>
                                </w:rPr>
                              </w:pPr>
                              <w:r>
                                <w:rPr>
                                  <w:rFonts w:ascii="Arial" w:hAnsi="Arial" w:cs="Arial"/>
                                  <w:sz w:val="22"/>
                                  <w:szCs w:val="22"/>
                                </w:rPr>
                                <w:t xml:space="preserve"> </w:t>
                              </w:r>
                            </w:p>
                          </w:txbxContent>
                        </v:textbox>
                      </v:shape>
                      <v:shape id="AutoShape 7" o:spid="_x0000_s1031" type="#_x0000_t109" style="position:absolute;left:10285;top:17589;width:8303;height:8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flcIA&#10;AADbAAAADwAAAGRycy9kb3ducmV2LnhtbESPQWvCQBSE7wX/w/IEb/XFgq1GV5GC4MFDayten9ln&#10;Esy+Dbsbjf++Wyj0OMzMN8xy3dtG3diH2omGyTgDxVI4U0up4ftr+zwDFSKJocYJa3hwgPVq8LSk&#10;3Li7fPLtEEuVIBJy0lDF2OaIoajYUhi7liV5F+ctxSR9icbTPcFtgy9Z9oqWakkLFbX8XnFxPXQ2&#10;UbruA+fH/blj2uG28HKc4Unr0bDfLEBF7uN/+K+9Mxqmb/D7Jf0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t+VwgAAANsAAAAPAAAAAAAAAAAAAAAAAJgCAABkcnMvZG93&#10;bnJldi54bWxQSwUGAAAAAAQABAD1AAAAhwMAAAAA&#10;" fillcolor="#cff">
                        <v:textbox>
                          <w:txbxContent>
                            <w:p w14:paraId="2540DBA7" w14:textId="77777777" w:rsidR="00DB335B" w:rsidRPr="00E766FE" w:rsidRDefault="00DB335B" w:rsidP="00DB335B">
                              <w:pPr>
                                <w:jc w:val="center"/>
                                <w:rPr>
                                  <w:rFonts w:ascii="Arial" w:hAnsi="Arial" w:cs="Arial"/>
                                  <w:sz w:val="18"/>
                                  <w:szCs w:val="18"/>
                                </w:rPr>
                              </w:pPr>
                              <w:r w:rsidRPr="00E766FE">
                                <w:rPr>
                                  <w:rFonts w:ascii="Arial" w:hAnsi="Arial" w:cs="Arial"/>
                                  <w:b/>
                                  <w:sz w:val="18"/>
                                  <w:szCs w:val="18"/>
                                </w:rPr>
                                <w:t>Advanced Clin</w:t>
                              </w:r>
                              <w:r>
                                <w:rPr>
                                  <w:rFonts w:ascii="Arial" w:hAnsi="Arial" w:cs="Arial"/>
                                  <w:b/>
                                  <w:sz w:val="18"/>
                                  <w:szCs w:val="18"/>
                                </w:rPr>
                                <w:t xml:space="preserve">ical Nurse Specialists </w:t>
                              </w:r>
                            </w:p>
                            <w:p w14:paraId="44376DEF" w14:textId="77777777" w:rsidR="00DB335B" w:rsidRPr="006952EC" w:rsidRDefault="00DB335B" w:rsidP="00DB335B">
                              <w:pPr>
                                <w:jc w:val="center"/>
                                <w:rPr>
                                  <w:rFonts w:ascii="Arial" w:hAnsi="Arial" w:cs="Arial"/>
                                  <w:b/>
                                </w:rPr>
                              </w:pPr>
                            </w:p>
                          </w:txbxContent>
                        </v:textbox>
                      </v:shape>
                      <v:shape id="AutoShape 8" o:spid="_x0000_s1032" type="#_x0000_t109" style="position:absolute;left:48184;top:17301;width:9114;height:7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L58MA&#10;AADbAAAADwAAAGRycy9kb3ducmV2LnhtbESPwWoCQQyG74W+w5BCbzXbQotdHUUKgoceqlZ6TXfi&#10;7uJOZpmZ1e3bm0PBY/jzf8k3X46+M2eOqQ1i4XlSgGGpgmultvC9Xz9NwaRM4qgLwhb+OMFycX83&#10;p9KFi2z5vMu1UYikkiw0OfclYqoa9pQmoWfR7Biip6xjrNFFuijcd/hSFG/oqRW90FDPHw1Xp93g&#10;lTIMX/h++PwdmDa4rqIcpvhj7ePDuJqByTzm2/J/e+MsvOqz6qIeg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1L58MAAADbAAAADwAAAAAAAAAAAAAAAACYAgAAZHJzL2Rv&#10;d25yZXYueG1sUEsFBgAAAAAEAAQA9QAAAIgDAAAAAA==&#10;" fillcolor="#cff">
                        <v:textbox>
                          <w:txbxContent>
                            <w:p w14:paraId="02E5643F"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T</w:t>
                              </w:r>
                              <w:r>
                                <w:rPr>
                                  <w:rFonts w:ascii="Arial" w:hAnsi="Arial" w:cs="Arial"/>
                                  <w:b/>
                                  <w:sz w:val="18"/>
                                  <w:szCs w:val="18"/>
                                </w:rPr>
                                <w:t xml:space="preserve">eam Leader </w:t>
                              </w:r>
                              <w:r w:rsidRPr="002237D9">
                                <w:rPr>
                                  <w:rFonts w:ascii="Arial" w:hAnsi="Arial" w:cs="Arial"/>
                                  <w:b/>
                                  <w:sz w:val="18"/>
                                  <w:szCs w:val="18"/>
                                </w:rPr>
                                <w:t>Public Health &amp; Protection</w:t>
                              </w:r>
                            </w:p>
                            <w:p w14:paraId="354364E2" w14:textId="77777777" w:rsidR="00DB335B" w:rsidRPr="00DF7FAD" w:rsidRDefault="00DB335B" w:rsidP="00DB335B">
                              <w:pPr>
                                <w:jc w:val="center"/>
                                <w:rPr>
                                  <w:rFonts w:ascii="Arial" w:hAnsi="Arial" w:cs="Arial"/>
                                  <w:sz w:val="22"/>
                                  <w:szCs w:val="22"/>
                                </w:rPr>
                              </w:pPr>
                            </w:p>
                            <w:p w14:paraId="7581FB15" w14:textId="77777777" w:rsidR="00DB335B" w:rsidRPr="006E1FBD" w:rsidRDefault="00DB335B" w:rsidP="00DB335B">
                              <w:pPr>
                                <w:jc w:val="center"/>
                                <w:rPr>
                                  <w:rFonts w:ascii="Arial" w:hAnsi="Arial" w:cs="Arial"/>
                                </w:rPr>
                              </w:pPr>
                            </w:p>
                          </w:txbxContent>
                        </v:textbox>
                      </v:shape>
                      <v:shape id="AutoShape 9" o:spid="_x0000_s1033" type="#_x0000_t109" style="position:absolute;left:47951;top:28359;width:8755;height:10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M8MA&#10;AADbAAAADwAAAGRycy9kb3ducmV2LnhtbESP0WoCMRRE3wv+Q7hC32q2Ba3dGqUuCFWKoO0HXJJr&#10;snRzs2ziuv69EQp9HGbmDLNYDb4RPXWxDqzgeVKAINbB1GwV/HxvnuYgYkI22AQmBVeKsFqOHhZY&#10;mnDhA/XHZEWGcCxRgUupLaWM2pHHOAktcfZOofOYsuysNB1eMtw38qUoZtJjzXnBYUuVI/17PHsF&#10;1drWr32lW7uvvk5b1utds3FKPY6Hj3cQiYb0H/5rfxoF0ze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QM8MAAADbAAAADwAAAAAAAAAAAAAAAACYAgAAZHJzL2Rv&#10;d25yZXYueG1sUEsFBgAAAAAEAAQA9QAAAIgDAAAAAA==&#10;" fillcolor="#cfc">
                        <v:textbox>
                          <w:txbxContent>
                            <w:p w14:paraId="511F40FE"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 xml:space="preserve">Clinical Nurse Specialists </w:t>
                              </w:r>
                            </w:p>
                            <w:p w14:paraId="370D3E1F" w14:textId="77777777" w:rsidR="00DB335B" w:rsidRPr="002237D9" w:rsidRDefault="00DB335B" w:rsidP="00DB335B">
                              <w:pPr>
                                <w:jc w:val="center"/>
                                <w:rPr>
                                  <w:rFonts w:ascii="Arial" w:hAnsi="Arial" w:cs="Arial"/>
                                  <w:b/>
                                  <w:sz w:val="18"/>
                                  <w:szCs w:val="18"/>
                                </w:rPr>
                              </w:pPr>
                            </w:p>
                            <w:p w14:paraId="1214E9AE"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Sexual Health Nurses</w:t>
                              </w:r>
                            </w:p>
                            <w:p w14:paraId="47557773" w14:textId="77777777" w:rsidR="00DB335B" w:rsidRPr="002237D9" w:rsidRDefault="00DB335B" w:rsidP="00DB335B">
                              <w:pPr>
                                <w:jc w:val="center"/>
                                <w:rPr>
                                  <w:rFonts w:ascii="Arial" w:hAnsi="Arial" w:cs="Arial"/>
                                  <w:b/>
                                  <w:sz w:val="18"/>
                                  <w:szCs w:val="18"/>
                                </w:rPr>
                              </w:pPr>
                            </w:p>
                            <w:p w14:paraId="34D45C4E" w14:textId="77777777" w:rsidR="00DB335B" w:rsidRPr="003D1E5E" w:rsidRDefault="00DB335B" w:rsidP="00DB335B">
                              <w:pPr>
                                <w:jc w:val="center"/>
                                <w:rPr>
                                  <w:rFonts w:ascii="Arial" w:hAnsi="Arial" w:cs="Arial"/>
                                  <w:sz w:val="20"/>
                                  <w:szCs w:val="20"/>
                                </w:rPr>
                              </w:pPr>
                            </w:p>
                            <w:p w14:paraId="51E5FAE5" w14:textId="77777777" w:rsidR="00DB335B" w:rsidRPr="003D1E5E" w:rsidRDefault="00DB335B" w:rsidP="00DB335B">
                              <w:pPr>
                                <w:jc w:val="center"/>
                                <w:rPr>
                                  <w:rFonts w:ascii="Arial" w:hAnsi="Arial" w:cs="Arial"/>
                                  <w:sz w:val="20"/>
                                  <w:szCs w:val="20"/>
                                </w:rPr>
                              </w:pPr>
                            </w:p>
                          </w:txbxContent>
                        </v:textbox>
                      </v:shape>
                      <v:line id="Line 10" o:spid="_x0000_s1034" style="position:absolute;visibility:visible;mso-wrap-style:square" from="39874,10093" to="39881,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1" o:spid="_x0000_s1035" style="position:absolute;visibility:visible;mso-wrap-style:square" from="24115,13758" to="52902,1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2" o:spid="_x0000_s1036" style="position:absolute;visibility:visible;mso-wrap-style:square" from="31432,13750" to="31447,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3" o:spid="_x0000_s1037" style="position:absolute;flip:x;visibility:visible;mso-wrap-style:square" from="52624,14029" to="52632,1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38" style="position:absolute;visibility:visible;mso-wrap-style:square" from="58795,10972" to="58795,1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5" o:spid="_x0000_s1039" style="position:absolute;visibility:visible;mso-wrap-style:square" from="31549,24930" to="31556,2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6" o:spid="_x0000_s1040" style="position:absolute;visibility:visible;mso-wrap-style:square" from="51952,24794" to="51960,2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AutoShape 17" o:spid="_x0000_s1041" type="#_x0000_t109" style="position:absolute;left:30475;top:1828;width:22544;height:8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VM8UA&#10;AADbAAAADwAAAGRycy9kb3ducmV2LnhtbESPT2sCMRTE74V+h/AK3mq2Bf+wGqUVBWv1UCt6fd08&#10;d0M3L0uS6vrtjVDwOMzMb5jxtLW1OJEPxrGCl24Ggrhw2nCpYPe9eB6CCBFZY+2YFFwowHTy+DDG&#10;XLszf9FpG0uRIBxyVFDF2ORShqIii6HrGuLkHZ23GJP0pdQezwlua/maZX1p0XBaqLChWUXF7/bP&#10;KvikDzObL979ftMzg9XhZ3gMfq1U56l9G4GI1MZ7+L+91Ar6A7h9ST9A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pUzxQAAANsAAAAPAAAAAAAAAAAAAAAAAJgCAABkcnMv&#10;ZG93bnJldi54bWxQSwUGAAAAAAQABAD1AAAAigMAAAAA&#10;" fillcolor="#9cf">
                        <v:textbox>
                          <w:txbxContent>
                            <w:p w14:paraId="1A091E52"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Adult Services Manager</w:t>
                              </w:r>
                            </w:p>
                            <w:p w14:paraId="6ADCEF40" w14:textId="77777777" w:rsidR="00DB335B" w:rsidRPr="00907BCD" w:rsidRDefault="00DB335B" w:rsidP="00DB335B">
                              <w:pPr>
                                <w:jc w:val="center"/>
                                <w:rPr>
                                  <w:rFonts w:ascii="Arial" w:hAnsi="Arial" w:cs="Arial"/>
                                  <w:b/>
                                  <w:sz w:val="22"/>
                                  <w:szCs w:val="22"/>
                                </w:rPr>
                              </w:pPr>
                              <w:r w:rsidRPr="00907BCD">
                                <w:rPr>
                                  <w:rFonts w:ascii="Arial" w:hAnsi="Arial" w:cs="Arial"/>
                                  <w:b/>
                                  <w:sz w:val="22"/>
                                  <w:szCs w:val="22"/>
                                </w:rPr>
                                <w:t>(Sexual and Reproductive Health Services)</w:t>
                              </w:r>
                            </w:p>
                          </w:txbxContent>
                        </v:textbox>
                      </v:shape>
                      <v:shape id="AutoShape 18" o:spid="_x0000_s1042" type="#_x0000_t109" style="position:absolute;left:19062;top:16958;width:7214;height:7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BWsIA&#10;AADbAAAADwAAAGRycy9kb3ducmV2LnhtbESPsW7CQAyG90p9h5MrdStOOyAaOBCqhMTQodAiVpMz&#10;SUTOF91dIH37ekDqaP3+P/tbrEbfmSvH1Aax8DopwLBUwbVSW/j53rzMwKRM4qgLwhZ+OcFq+fiw&#10;oNKFm+z4us+1UYikkiw0OfclYqoa9pQmoWfR7Byip6xjrNFFuincd/hWFFP01IpeaKjnj4ary37w&#10;ShmGL3w/fJ4Gpi1uqiiHGR6tfX4a13Mwmcf8v3xvb52FqT6rLuoBu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YFawgAAANsAAAAPAAAAAAAAAAAAAAAAAJgCAABkcnMvZG93&#10;bnJldi54bWxQSwUGAAAAAAQABAD1AAAAhwMAAAAA&#10;" fillcolor="#cff">
                        <v:textbox>
                          <w:txbxContent>
                            <w:p w14:paraId="20CA5FEC" w14:textId="77777777" w:rsidR="00DB335B" w:rsidRPr="00907BCD" w:rsidRDefault="00DB335B" w:rsidP="00DB335B">
                              <w:pPr>
                                <w:jc w:val="center"/>
                                <w:rPr>
                                  <w:rFonts w:ascii="Arial" w:hAnsi="Arial" w:cs="Arial"/>
                                  <w:b/>
                                  <w:sz w:val="20"/>
                                  <w:szCs w:val="20"/>
                                </w:rPr>
                              </w:pPr>
                              <w:r w:rsidRPr="00907BCD">
                                <w:rPr>
                                  <w:rFonts w:ascii="Arial" w:hAnsi="Arial" w:cs="Arial"/>
                                  <w:b/>
                                  <w:sz w:val="20"/>
                                  <w:szCs w:val="20"/>
                                </w:rPr>
                                <w:t>Team Leader TOPAR</w:t>
                              </w:r>
                            </w:p>
                            <w:p w14:paraId="0ECEAC1E" w14:textId="77777777" w:rsidR="00DB335B" w:rsidRPr="00DF7FAD" w:rsidRDefault="00DB335B" w:rsidP="00DB335B">
                              <w:pPr>
                                <w:rPr>
                                  <w:rFonts w:ascii="Arial" w:hAnsi="Arial" w:cs="Arial"/>
                                  <w:sz w:val="22"/>
                                  <w:szCs w:val="22"/>
                                </w:rPr>
                              </w:pPr>
                            </w:p>
                          </w:txbxContent>
                        </v:textbox>
                      </v:shape>
                      <v:line id="Line 19" o:spid="_x0000_s1043" style="position:absolute;flip:y;visibility:visible;mso-wrap-style:square" from="23910,13765" to="23918,1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shape id="AutoShape 20" o:spid="_x0000_s1044" type="#_x0000_t109" style="position:absolute;left:27642;top:28251;width:9567;height:1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lzr8A&#10;AADbAAAADwAAAGRycy9kb3ducmV2LnhtbERPy2oCMRTdF/yHcIXuNKMLldEoOiDUUgQfH3BJrsng&#10;5GaYpOP075tFocvDeW92g29ET12sAyuYTQsQxDqYmq2C++04WYGICdlgE5gU/FCE3Xb0tsHShBdf&#10;qL8mK3IIxxIVuJTaUsqoHXmM09ASZ+4ROo8pw85K0+Erh/tGzotiIT3WnBsctlQ50s/rt1dQHWy9&#10;7Cvd2nP19TixPnw2R6fU+3jYr0EkGtK/+M/9YRQs8/r8Jf8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kGXOvwAAANsAAAAPAAAAAAAAAAAAAAAAAJgCAABkcnMvZG93bnJl&#10;di54bWxQSwUGAAAAAAQABAD1AAAAhAMAAAAA&#10;" fillcolor="#cfc">
                        <v:textbox>
                          <w:txbxContent>
                            <w:p w14:paraId="057ABC66"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Clinical Nurse Specialists</w:t>
                              </w:r>
                            </w:p>
                            <w:p w14:paraId="509A4156" w14:textId="77777777" w:rsidR="00DB335B" w:rsidRPr="002237D9" w:rsidRDefault="00DB335B" w:rsidP="00DB335B">
                              <w:pPr>
                                <w:rPr>
                                  <w:rFonts w:ascii="Arial" w:hAnsi="Arial" w:cs="Arial"/>
                                  <w:b/>
                                  <w:sz w:val="18"/>
                                  <w:szCs w:val="18"/>
                                </w:rPr>
                              </w:pPr>
                            </w:p>
                            <w:p w14:paraId="48C9677E" w14:textId="77777777" w:rsidR="00DB335B" w:rsidRPr="002237D9" w:rsidRDefault="00DB335B" w:rsidP="00DB335B">
                              <w:pPr>
                                <w:jc w:val="center"/>
                                <w:rPr>
                                  <w:rFonts w:ascii="Arial" w:hAnsi="Arial" w:cs="Arial"/>
                                  <w:b/>
                                  <w:sz w:val="18"/>
                                  <w:szCs w:val="18"/>
                                </w:rPr>
                              </w:pPr>
                            </w:p>
                            <w:p w14:paraId="71943226" w14:textId="77777777" w:rsidR="00DB335B" w:rsidRDefault="00DB335B" w:rsidP="00DB335B">
                              <w:pPr>
                                <w:jc w:val="center"/>
                                <w:rPr>
                                  <w:rFonts w:ascii="Arial" w:hAnsi="Arial" w:cs="Arial"/>
                                  <w:b/>
                                  <w:sz w:val="18"/>
                                  <w:szCs w:val="18"/>
                                </w:rPr>
                              </w:pPr>
                              <w:r w:rsidRPr="002237D9">
                                <w:rPr>
                                  <w:rFonts w:ascii="Arial" w:hAnsi="Arial" w:cs="Arial"/>
                                  <w:b/>
                                  <w:sz w:val="18"/>
                                  <w:szCs w:val="18"/>
                                </w:rPr>
                                <w:t xml:space="preserve">Sexual Health Nurses   </w:t>
                              </w:r>
                            </w:p>
                            <w:p w14:paraId="5D54D2CA" w14:textId="77777777" w:rsidR="00DB335B" w:rsidRPr="002237D9" w:rsidRDefault="00DB335B" w:rsidP="00DB335B">
                              <w:pPr>
                                <w:jc w:val="center"/>
                                <w:rPr>
                                  <w:rFonts w:ascii="Arial" w:hAnsi="Arial" w:cs="Arial"/>
                                  <w:b/>
                                  <w:sz w:val="18"/>
                                  <w:szCs w:val="18"/>
                                </w:rPr>
                              </w:pPr>
                            </w:p>
                            <w:p w14:paraId="1A277A4F"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 xml:space="preserve">Health Care Support Workers </w:t>
                              </w:r>
                            </w:p>
                            <w:p w14:paraId="778BE3E4" w14:textId="77777777" w:rsidR="00DB335B" w:rsidRPr="00CB7F41" w:rsidRDefault="00DB335B" w:rsidP="00DB335B">
                              <w:pPr>
                                <w:jc w:val="center"/>
                                <w:rPr>
                                  <w:rFonts w:ascii="Arial" w:hAnsi="Arial" w:cs="Arial"/>
                                  <w:b/>
                                  <w:sz w:val="20"/>
                                  <w:szCs w:val="20"/>
                                </w:rPr>
                              </w:pPr>
                            </w:p>
                          </w:txbxContent>
                        </v:textbox>
                      </v:shape>
                      <v:shape id="AutoShape 21" o:spid="_x0000_s1045" type="#_x0000_t109" style="position:absolute;left:17287;top:28359;width:8675;height:1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AVcIA&#10;AADbAAAADwAAAGRycy9kb3ducmV2LnhtbESP0WoCMRRE3wv+Q7iCbzWrD1pWo+iC0JZSqPoBl+Sa&#10;LG5ulk1c1783hUIfh5k5w6y3g29ET12sAyuYTQsQxDqYmq2C8+nw+gYiJmSDTWBS8KAI283oZY2l&#10;CXf+of6YrMgQjiUqcCm1pZRRO/IYp6Elzt4ldB5Tlp2VpsN7hvtGzotiIT3WnBcctlQ50tfjzSuo&#10;9rZe9pVu7Xf1dflgvf9sDk6pyXjYrUAkGtJ/+K/9bhQsZ/D7Jf8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MBVwgAAANsAAAAPAAAAAAAAAAAAAAAAAJgCAABkcnMvZG93&#10;bnJldi54bWxQSwUGAAAAAAQABAD1AAAAhwMAAAAA&#10;" fillcolor="#cfc">
                        <v:textbox>
                          <w:txbxContent>
                            <w:p w14:paraId="79194004"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TOPAR Nurses</w:t>
                              </w:r>
                            </w:p>
                            <w:p w14:paraId="58B9D53C" w14:textId="77777777" w:rsidR="00DB335B" w:rsidRPr="002237D9" w:rsidRDefault="00DB335B" w:rsidP="00DB335B">
                              <w:pPr>
                                <w:jc w:val="center"/>
                                <w:rPr>
                                  <w:rFonts w:ascii="Arial" w:hAnsi="Arial" w:cs="Arial"/>
                                  <w:b/>
                                  <w:sz w:val="18"/>
                                  <w:szCs w:val="18"/>
                                </w:rPr>
                              </w:pPr>
                            </w:p>
                            <w:p w14:paraId="6C363B55"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Health Care Support Workers</w:t>
                              </w:r>
                            </w:p>
                          </w:txbxContent>
                        </v:textbox>
                      </v:shape>
                      <v:line id="Line 22" o:spid="_x0000_s1046" style="position:absolute;visibility:visible;mso-wrap-style:square" from="21961,24930" to="21968,28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 o:spid="_x0000_s1047" style="position:absolute;visibility:visible;mso-wrap-style:square" from="17280,10164" to="17382,1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type id="_x0000_t32" coordsize="21600,21600" o:spt="32" o:oned="t" path="m,l21600,21600e" filled="f">
                        <v:path arrowok="t" fillok="f" o:connecttype="none"/>
                        <o:lock v:ext="edit" shapetype="t"/>
                      </v:shapetype>
                      <v:shape id="AutoShape 24" o:spid="_x0000_s1048" type="#_x0000_t32" style="position:absolute;left:20318;top:10072;width:19373;height:36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KwxcQAAADbAAAADwAAAGRycy9kb3ducmV2LnhtbESPQWvCQBSE74X+h+UVvNVNpVRJXaUW&#10;hF56iAbx+Jp9JsHs25C3Neu/7xYEj8PMfMMs19F16kKDtJ4NvEwzUMSVty3XBsr99nkBSgKyxc4z&#10;GbiSwHr1+LDE3PqRC7rsQq0ShCVHA00Ifa61VA05lKnviZN38oPDkORQazvgmOCu07Mse9MOW04L&#10;Dfb02VB13v06A9X2u5M4HrKfw7GUzUKKOCs2xkye4sc7qEAx3MO39pc1MH+F/y/p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rDFxAAAANsAAAAPAAAAAAAAAAAA&#10;AAAAAKECAABkcnMvZG93bnJldi54bWxQSwUGAAAAAAQABAD5AAAAkgMAAAAA&#10;">
                        <v:stroke dashstyle="1 1"/>
                      </v:shape>
                      <v:shape id="Text Box 25" o:spid="_x0000_s1049" type="#_x0000_t202" style="position:absolute;left:10934;top:10972;width:122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46BB4011" w14:textId="77777777" w:rsidR="00DB335B" w:rsidRPr="00907BCD" w:rsidRDefault="00DB335B" w:rsidP="00DB335B">
                              <w:pPr>
                                <w:shd w:val="clear" w:color="auto" w:fill="FFE599"/>
                                <w:jc w:val="center"/>
                                <w:rPr>
                                  <w:rFonts w:ascii="Arial" w:hAnsi="Arial" w:cs="Arial"/>
                                  <w:b/>
                                  <w:sz w:val="18"/>
                                  <w:szCs w:val="18"/>
                                </w:rPr>
                              </w:pPr>
                              <w:r>
                                <w:rPr>
                                  <w:rFonts w:ascii="Arial" w:hAnsi="Arial" w:cs="Arial"/>
                                  <w:b/>
                                  <w:sz w:val="18"/>
                                  <w:szCs w:val="18"/>
                                </w:rPr>
                                <w:t>Lead</w:t>
                              </w:r>
                              <w:r w:rsidRPr="00907BCD">
                                <w:rPr>
                                  <w:rFonts w:ascii="Arial" w:hAnsi="Arial" w:cs="Arial"/>
                                  <w:b/>
                                  <w:sz w:val="18"/>
                                  <w:szCs w:val="18"/>
                                </w:rPr>
                                <w:t xml:space="preserve"> Advanced Clinical Nurse </w:t>
                              </w:r>
                            </w:p>
                            <w:p w14:paraId="1895B5E7" w14:textId="77777777" w:rsidR="00DB335B" w:rsidRPr="00907BCD" w:rsidRDefault="00DB335B" w:rsidP="00DB335B">
                              <w:pPr>
                                <w:shd w:val="clear" w:color="auto" w:fill="FFE599"/>
                                <w:jc w:val="center"/>
                                <w:rPr>
                                  <w:rFonts w:ascii="Arial" w:hAnsi="Arial" w:cs="Arial"/>
                                  <w:b/>
                                  <w:sz w:val="18"/>
                                  <w:szCs w:val="18"/>
                                </w:rPr>
                              </w:pPr>
                              <w:r w:rsidRPr="00907BCD">
                                <w:rPr>
                                  <w:rFonts w:ascii="Arial" w:hAnsi="Arial" w:cs="Arial"/>
                                  <w:b/>
                                  <w:sz w:val="18"/>
                                  <w:szCs w:val="18"/>
                                </w:rPr>
                                <w:t>Specialist</w:t>
                              </w:r>
                            </w:p>
                          </w:txbxContent>
                        </v:textbox>
                      </v:shape>
                      <v:line id="Line 26" o:spid="_x0000_s1050" style="position:absolute;visibility:visible;mso-wrap-style:square" from="42948,14029" to="42970,1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rect id="Rectangle 27" o:spid="_x0000_s1051" style="position:absolute;left:38384;top:17101;width:8113;height:7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24MUA&#10;AADbAAAADwAAAGRycy9kb3ducmV2LnhtbESPQWvCQBSE7wX/w/KEXopu7KHW6CaIpbWCVIyKHh/Z&#10;ZxLMvg3Zrab/3i0Uehxm5htmlnamFldqXWVZwWgYgSDOra64ULDfvQ9eQTiPrLG2TAp+yEGa9B5m&#10;GGt74y1dM1+IAGEXo4LS+yaW0uUlGXRD2xAH72xbgz7ItpC6xVuAm1o+R9GLNFhxWCixoUVJ+SX7&#10;Ngo2h+XErHD1djTViehjnfmvp4VSj/1uPgXhqfP/4b/2p1YwHsPvl/AD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HbgxQAAANsAAAAPAAAAAAAAAAAAAAAAAJgCAABkcnMv&#10;ZG93bnJldi54bWxQSwUGAAAAAAQABAD1AAAAigMAAAAA&#10;" fillcolor="#cff">
                        <v:textbox>
                          <w:txbxContent>
                            <w:p w14:paraId="62308AD5" w14:textId="77777777" w:rsidR="00DB335B" w:rsidRPr="00187763" w:rsidRDefault="00DB335B" w:rsidP="00DB335B">
                              <w:pPr>
                                <w:jc w:val="center"/>
                                <w:rPr>
                                  <w:rFonts w:ascii="Arial" w:hAnsi="Arial" w:cs="Arial"/>
                                  <w:b/>
                                  <w:sz w:val="18"/>
                                  <w:szCs w:val="18"/>
                                </w:rPr>
                              </w:pPr>
                              <w:r w:rsidRPr="00187763">
                                <w:rPr>
                                  <w:rFonts w:ascii="Arial" w:hAnsi="Arial" w:cs="Arial"/>
                                  <w:b/>
                                  <w:sz w:val="18"/>
                                  <w:szCs w:val="18"/>
                                </w:rPr>
                                <w:t>Team Lead</w:t>
                              </w:r>
                            </w:p>
                            <w:p w14:paraId="7B4B04A9" w14:textId="77777777" w:rsidR="00DB335B" w:rsidRDefault="00DB335B" w:rsidP="00DB335B">
                              <w:pPr>
                                <w:jc w:val="center"/>
                                <w:rPr>
                                  <w:rFonts w:ascii="Arial" w:hAnsi="Arial" w:cs="Arial"/>
                                  <w:b/>
                                  <w:sz w:val="18"/>
                                  <w:szCs w:val="18"/>
                                </w:rPr>
                              </w:pPr>
                              <w:r w:rsidRPr="00187763">
                                <w:rPr>
                                  <w:rFonts w:ascii="Arial" w:hAnsi="Arial" w:cs="Arial"/>
                                  <w:b/>
                                  <w:sz w:val="18"/>
                                  <w:szCs w:val="18"/>
                                </w:rPr>
                                <w:t>Outreach</w:t>
                              </w:r>
                            </w:p>
                            <w:p w14:paraId="07FECE32" w14:textId="77777777" w:rsidR="00DB335B" w:rsidRPr="00187763" w:rsidRDefault="00DB335B" w:rsidP="00DB335B">
                              <w:pPr>
                                <w:jc w:val="center"/>
                                <w:rPr>
                                  <w:rFonts w:ascii="Arial" w:hAnsi="Arial" w:cs="Arial"/>
                                  <w:b/>
                                  <w:sz w:val="18"/>
                                  <w:szCs w:val="18"/>
                                </w:rPr>
                              </w:pPr>
                              <w:r>
                                <w:rPr>
                                  <w:rFonts w:ascii="Arial" w:hAnsi="Arial" w:cs="Arial"/>
                                  <w:b/>
                                  <w:sz w:val="18"/>
                                  <w:szCs w:val="18"/>
                                </w:rPr>
                                <w:t>Service</w:t>
                              </w:r>
                            </w:p>
                          </w:txbxContent>
                        </v:textbox>
                      </v:rect>
                      <v:line id="Line 28" o:spid="_x0000_s1052" style="position:absolute;flip:x;visibility:visible;mso-wrap-style:square" from="42707,25094" to="42839,2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shape id="AutoShape 29" o:spid="_x0000_s1053" type="#_x0000_t109" style="position:absolute;left:38384;top:28051;width:8763;height:16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MU8MA&#10;AADbAAAADwAAAGRycy9kb3ducmV2LnhtbESP3WoCMRSE7wu+QziF3tVsvah1NYouCLWUgj8PcEiO&#10;yeLmZNmk6/r2jSD0cpiZb5jFavCN6KmLdWAFb+MCBLEOpmar4HTcvn6AiAnZYBOYFNwowmo5elpg&#10;acKV99QfkhUZwrFEBS6ltpQyakce4zi0xNk7h85jyrKz0nR4zXDfyElRvEuPNecFhy1VjvTl8OsV&#10;VBtbT/tKt/an+j7vWG++mq1T6uV5WM9BJBrSf/jR/jQKpjO4f8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rMU8MAAADbAAAADwAAAAAAAAAAAAAAAACYAgAAZHJzL2Rv&#10;d25yZXYueG1sUEsFBgAAAAAEAAQA9QAAAIgDAAAAAA==&#10;" fillcolor="#cfc">
                        <v:textbox>
                          <w:txbxContent>
                            <w:p w14:paraId="06997F41" w14:textId="77777777" w:rsidR="00DB335B" w:rsidRDefault="00DB335B" w:rsidP="00DB335B">
                              <w:pPr>
                                <w:jc w:val="center"/>
                                <w:rPr>
                                  <w:rFonts w:ascii="Arial" w:hAnsi="Arial" w:cs="Arial"/>
                                  <w:b/>
                                  <w:sz w:val="18"/>
                                  <w:szCs w:val="18"/>
                                </w:rPr>
                              </w:pPr>
                              <w:r w:rsidRPr="002237D9">
                                <w:rPr>
                                  <w:rFonts w:ascii="Arial" w:hAnsi="Arial" w:cs="Arial"/>
                                  <w:b/>
                                  <w:sz w:val="18"/>
                                  <w:szCs w:val="18"/>
                                </w:rPr>
                                <w:t xml:space="preserve">Clinical Nurse Specialists </w:t>
                              </w:r>
                            </w:p>
                            <w:p w14:paraId="49B3A552" w14:textId="77777777" w:rsidR="00DB335B" w:rsidRPr="002237D9" w:rsidRDefault="00DB335B" w:rsidP="00DB335B">
                              <w:pPr>
                                <w:jc w:val="center"/>
                                <w:rPr>
                                  <w:rFonts w:ascii="Arial" w:hAnsi="Arial" w:cs="Arial"/>
                                  <w:b/>
                                  <w:sz w:val="18"/>
                                  <w:szCs w:val="18"/>
                                </w:rPr>
                              </w:pPr>
                              <w:r>
                                <w:rPr>
                                  <w:rFonts w:ascii="Arial" w:hAnsi="Arial" w:cs="Arial"/>
                                  <w:b/>
                                  <w:sz w:val="18"/>
                                  <w:szCs w:val="18"/>
                                </w:rPr>
                                <w:t>(This Post)</w:t>
                              </w:r>
                            </w:p>
                            <w:p w14:paraId="0BDA2A49" w14:textId="77777777" w:rsidR="00DB335B" w:rsidRPr="002237D9" w:rsidRDefault="00DB335B" w:rsidP="00DB335B">
                              <w:pPr>
                                <w:jc w:val="center"/>
                                <w:rPr>
                                  <w:rFonts w:ascii="Arial" w:hAnsi="Arial" w:cs="Arial"/>
                                  <w:b/>
                                  <w:sz w:val="18"/>
                                  <w:szCs w:val="18"/>
                                </w:rPr>
                              </w:pPr>
                            </w:p>
                            <w:p w14:paraId="4B94F0C9" w14:textId="77777777" w:rsidR="00DB335B" w:rsidRPr="002237D9" w:rsidRDefault="00DB335B" w:rsidP="00DB335B">
                              <w:pPr>
                                <w:jc w:val="center"/>
                                <w:rPr>
                                  <w:rFonts w:ascii="Arial" w:hAnsi="Arial" w:cs="Arial"/>
                                  <w:b/>
                                  <w:sz w:val="18"/>
                                  <w:szCs w:val="18"/>
                                </w:rPr>
                              </w:pPr>
                              <w:r w:rsidRPr="002237D9">
                                <w:rPr>
                                  <w:rFonts w:ascii="Arial" w:hAnsi="Arial" w:cs="Arial"/>
                                  <w:b/>
                                  <w:sz w:val="18"/>
                                  <w:szCs w:val="18"/>
                                </w:rPr>
                                <w:t>Sexual Health Nurses</w:t>
                              </w:r>
                            </w:p>
                            <w:p w14:paraId="2BE626B0" w14:textId="77777777" w:rsidR="00DB335B" w:rsidRPr="003D1E5E" w:rsidRDefault="00DB335B" w:rsidP="00DB335B">
                              <w:pPr>
                                <w:rPr>
                                  <w:rFonts w:ascii="Arial" w:hAnsi="Arial" w:cs="Arial"/>
                                  <w:sz w:val="20"/>
                                  <w:szCs w:val="20"/>
                                </w:rPr>
                              </w:pPr>
                            </w:p>
                            <w:p w14:paraId="3766F558" w14:textId="77777777" w:rsidR="00DB335B" w:rsidRPr="007910F3" w:rsidRDefault="00DB335B" w:rsidP="00DB335B">
                              <w:pPr>
                                <w:jc w:val="center"/>
                                <w:rPr>
                                  <w:rFonts w:ascii="Arial" w:hAnsi="Arial" w:cs="Arial"/>
                                  <w:b/>
                                  <w:sz w:val="20"/>
                                  <w:szCs w:val="20"/>
                                </w:rPr>
                              </w:pPr>
                              <w:r w:rsidRPr="007910F3">
                                <w:rPr>
                                  <w:rFonts w:ascii="Arial" w:hAnsi="Arial" w:cs="Arial"/>
                                  <w:b/>
                                  <w:sz w:val="18"/>
                                  <w:szCs w:val="18"/>
                                </w:rPr>
                                <w:t>Health Care Support</w:t>
                              </w:r>
                              <w:r w:rsidRPr="007910F3">
                                <w:rPr>
                                  <w:rFonts w:ascii="Arial" w:hAnsi="Arial" w:cs="Arial"/>
                                  <w:b/>
                                  <w:sz w:val="20"/>
                                  <w:szCs w:val="20"/>
                                </w:rPr>
                                <w:t xml:space="preserve"> </w:t>
                              </w:r>
                              <w:r w:rsidRPr="00D04DDB">
                                <w:rPr>
                                  <w:rFonts w:ascii="Arial" w:hAnsi="Arial" w:cs="Arial"/>
                                  <w:b/>
                                  <w:sz w:val="18"/>
                                  <w:szCs w:val="18"/>
                                </w:rPr>
                                <w:t xml:space="preserve">Workers </w:t>
                              </w:r>
                            </w:p>
                            <w:p w14:paraId="03DF0EC8" w14:textId="77777777" w:rsidR="00DB335B" w:rsidRPr="003D1E5E" w:rsidRDefault="00DB335B" w:rsidP="00DB335B">
                              <w:pPr>
                                <w:jc w:val="center"/>
                                <w:rPr>
                                  <w:rFonts w:ascii="Arial" w:hAnsi="Arial" w:cs="Arial"/>
                                  <w:sz w:val="20"/>
                                  <w:szCs w:val="20"/>
                                </w:rPr>
                              </w:pPr>
                            </w:p>
                          </w:txbxContent>
                        </v:textbox>
                      </v:shape>
                      <v:line id="Line 30" o:spid="_x0000_s1054" style="position:absolute;flip:x y;visibility:visible;mso-wrap-style:square" from="14242,16115" to="14249,1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cVD78AAADbAAAADwAAAGRycy9kb3ducmV2LnhtbERPy4rCMBTdC/5DuIIb0VRnkFKNIoLi&#10;ShkfuL0017bY3JQm2jpfbxaCy8N5z5etKcWTaldYVjAeRSCIU6sLzhScT5thDMJ5ZI2lZVLwIgfL&#10;Rbczx0Tbhv/oefSZCCHsElSQe18lUro0J4NuZCviwN1sbdAHWGdS19iEcFPKSRRNpcGCQ0OOFa1z&#10;Su/Hh1GAvP//iZsx/cotXd1kfxisLjel+r12NQPhqfVf8ce90wrisD58CT9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0cVD78AAADbAAAADwAAAAAAAAAAAAAAAACh&#10;AgAAZHJzL2Rvd25yZXYueG1sUEsFBgAAAAAEAAQA+QAAAI0DAAAAAA==&#10;"/>
                      <v:line id="Line 31" o:spid="_x0000_s1055" style="position:absolute;flip:y;visibility:visible;mso-wrap-style:square" from="5207,10286" to="5298,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shape id="AutoShape 7" o:spid="_x0000_s1056" type="#_x0000_t109" style="position:absolute;left:530;top:17589;width:916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tpcIA&#10;AADbAAAADwAAAGRycy9kb3ducmV2LnhtbESPQWvCQBSE7wX/w/IEb/VFkRJTVxFB8OChtYrX1+xr&#10;Epp9G3Y3Gv99t1DocZiZb5jVZrCturEPjRMNs2kGiqV0ppFKw/lj/5yDCpHEUOuENTw4wGY9elpR&#10;Ydxd3vl2ipVKEAkFaahj7ArEUNZsKUxdx5K8L+ctxSR9hcbTPcFti/Mse0FLjaSFmjre1Vx+n3qb&#10;KH3/hsvL8bNnOuC+9HLJ8ar1ZDxsX0FFHuJ/+K99MBryBfx+ST8A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G2lwgAAANsAAAAPAAAAAAAAAAAAAAAAAJgCAABkcnMvZG93&#10;bnJldi54bWxQSwUGAAAAAAQABAD1AAAAhwMAAAAA&#10;" fillcolor="#cff">
                        <v:textbox>
                          <w:txbxContent>
                            <w:p w14:paraId="7AF3C89A" w14:textId="77777777" w:rsidR="00DB335B" w:rsidRDefault="00DB335B" w:rsidP="00DB335B">
                              <w:pPr>
                                <w:pStyle w:val="NormalWeb"/>
                                <w:spacing w:before="0" w:beforeAutospacing="0" w:after="0" w:afterAutospacing="0"/>
                                <w:jc w:val="center"/>
                              </w:pPr>
                              <w:r>
                                <w:rPr>
                                  <w:rFonts w:ascii="Arial" w:eastAsia="Times New Roman" w:hAnsi="Arial" w:cs="Arial"/>
                                  <w:b/>
                                  <w:bCs/>
                                  <w:sz w:val="18"/>
                                  <w:szCs w:val="18"/>
                                  <w:lang w:val="en-US"/>
                                </w:rPr>
                                <w:t>Practice Development Nurse</w:t>
                              </w:r>
                            </w:p>
                            <w:p w14:paraId="7563C463" w14:textId="77777777" w:rsidR="00DB335B" w:rsidRDefault="00DB335B" w:rsidP="00DB335B">
                              <w:pPr>
                                <w:pStyle w:val="NormalWeb"/>
                                <w:spacing w:before="0" w:beforeAutospacing="0" w:after="0" w:afterAutospacing="0"/>
                                <w:jc w:val="center"/>
                              </w:pPr>
                              <w:r>
                                <w:rPr>
                                  <w:rFonts w:ascii="Arial" w:eastAsia="Times New Roman" w:hAnsi="Arial" w:cs="Arial"/>
                                  <w:b/>
                                  <w:bCs/>
                                  <w:lang w:val="en-US"/>
                                </w:rPr>
                                <w:t> </w:t>
                              </w:r>
                            </w:p>
                          </w:txbxContent>
                        </v:textbox>
                      </v:shape>
                      <w10:wrap type="square"/>
                    </v:group>
                  </w:pict>
                </mc:Fallback>
              </mc:AlternateContent>
            </w:r>
          </w:p>
          <w:p w14:paraId="7985D590" w14:textId="77777777" w:rsidR="00DB7140" w:rsidRDefault="00DB7140" w:rsidP="00AF36A0">
            <w:pPr>
              <w:ind w:right="281"/>
              <w:rPr>
                <w:rFonts w:ascii="Arial" w:hAnsi="Arial" w:cs="Arial"/>
                <w:b/>
                <w:bCs/>
                <w:lang w:val="en-GB"/>
              </w:rPr>
            </w:pPr>
          </w:p>
          <w:p w14:paraId="1E5EF4FE" w14:textId="77777777" w:rsidR="00AF36A0" w:rsidRDefault="00AF36A0" w:rsidP="00AF36A0">
            <w:pPr>
              <w:ind w:right="281"/>
              <w:rPr>
                <w:rFonts w:ascii="Arial" w:hAnsi="Arial" w:cs="Arial"/>
                <w:b/>
                <w:bCs/>
                <w:lang w:val="en-GB"/>
              </w:rPr>
            </w:pPr>
          </w:p>
          <w:p w14:paraId="3BE97B88" w14:textId="77777777" w:rsidR="00AF36A0" w:rsidRDefault="00AF36A0" w:rsidP="00AF36A0">
            <w:pPr>
              <w:ind w:right="281"/>
              <w:rPr>
                <w:rFonts w:ascii="Arial" w:hAnsi="Arial" w:cs="Arial"/>
                <w:b/>
                <w:bCs/>
                <w:lang w:val="en-GB"/>
              </w:rPr>
            </w:pPr>
          </w:p>
          <w:p w14:paraId="0734E049" w14:textId="77777777" w:rsidR="00AF36A0" w:rsidRDefault="00AF36A0" w:rsidP="00AF36A0">
            <w:pPr>
              <w:ind w:right="281"/>
              <w:rPr>
                <w:rFonts w:ascii="Arial" w:hAnsi="Arial" w:cs="Arial"/>
                <w:b/>
                <w:bCs/>
                <w:lang w:val="en-GB"/>
              </w:rPr>
            </w:pPr>
          </w:p>
          <w:p w14:paraId="128CF5C3" w14:textId="77777777" w:rsidR="00AF36A0" w:rsidRPr="008E21C8" w:rsidRDefault="00AF36A0" w:rsidP="00AF36A0">
            <w:pPr>
              <w:ind w:right="281"/>
              <w:rPr>
                <w:rFonts w:ascii="Arial" w:hAnsi="Arial" w:cs="Arial"/>
                <w:b/>
                <w:bCs/>
                <w:lang w:val="en-GB"/>
              </w:rPr>
            </w:pPr>
          </w:p>
        </w:tc>
      </w:tr>
      <w:tr w:rsidR="00DB7140" w14:paraId="2A97010E" w14:textId="77777777" w:rsidTr="00137172">
        <w:tc>
          <w:tcPr>
            <w:tcW w:w="9060" w:type="dxa"/>
          </w:tcPr>
          <w:p w14:paraId="207E5BDD" w14:textId="77777777" w:rsidR="00AF36A0" w:rsidRPr="008E21C8" w:rsidRDefault="00AF36A0" w:rsidP="008E21C8">
            <w:pPr>
              <w:ind w:right="281"/>
              <w:rPr>
                <w:rFonts w:ascii="Arial" w:hAnsi="Arial" w:cs="Arial"/>
                <w:b/>
                <w:bCs/>
                <w:lang w:val="en-GB"/>
              </w:rPr>
            </w:pPr>
          </w:p>
        </w:tc>
      </w:tr>
      <w:tr w:rsidR="00626C4B" w14:paraId="786DB18D" w14:textId="77777777" w:rsidTr="00137172">
        <w:tc>
          <w:tcPr>
            <w:tcW w:w="9060" w:type="dxa"/>
          </w:tcPr>
          <w:p w14:paraId="7E1052C5" w14:textId="77777777" w:rsidR="00626C4B" w:rsidRPr="008E21C8" w:rsidRDefault="00626C4B" w:rsidP="008E21C8">
            <w:pPr>
              <w:ind w:right="281"/>
              <w:jc w:val="both"/>
              <w:rPr>
                <w:rFonts w:ascii="Arial" w:hAnsi="Arial" w:cs="Arial"/>
                <w:b/>
                <w:bCs/>
                <w:lang w:val="en-GB"/>
              </w:rPr>
            </w:pPr>
          </w:p>
          <w:p w14:paraId="534443DB" w14:textId="77777777" w:rsidR="00626C4B" w:rsidRPr="008E21C8" w:rsidRDefault="00903E9F" w:rsidP="008E21C8">
            <w:pPr>
              <w:ind w:right="281"/>
              <w:jc w:val="both"/>
              <w:rPr>
                <w:rFonts w:ascii="Arial" w:hAnsi="Arial" w:cs="Arial"/>
                <w:b/>
                <w:bCs/>
                <w:lang w:val="en-GB"/>
              </w:rPr>
            </w:pPr>
            <w:r w:rsidRPr="008E21C8">
              <w:rPr>
                <w:rFonts w:ascii="Arial" w:hAnsi="Arial" w:cs="Arial"/>
                <w:b/>
                <w:bCs/>
                <w:lang w:val="en-GB"/>
              </w:rPr>
              <w:t xml:space="preserve">5.  </w:t>
            </w:r>
            <w:r w:rsidR="00626C4B" w:rsidRPr="008E21C8">
              <w:rPr>
                <w:rFonts w:ascii="Arial" w:hAnsi="Arial" w:cs="Arial"/>
                <w:b/>
                <w:bCs/>
                <w:lang w:val="en-GB"/>
              </w:rPr>
              <w:t>SCOPE AND RANGE</w:t>
            </w:r>
          </w:p>
          <w:p w14:paraId="7CEBFECC" w14:textId="77777777" w:rsidR="00903E9F" w:rsidRPr="008E21C8" w:rsidRDefault="00903E9F" w:rsidP="008E21C8">
            <w:pPr>
              <w:ind w:right="281"/>
              <w:jc w:val="both"/>
              <w:rPr>
                <w:rFonts w:ascii="Arial" w:hAnsi="Arial" w:cs="Arial"/>
                <w:b/>
                <w:bCs/>
                <w:lang w:val="en-GB"/>
              </w:rPr>
            </w:pPr>
          </w:p>
          <w:p w14:paraId="049ADAF0" w14:textId="77777777" w:rsidR="00AF44CB" w:rsidRDefault="00137172" w:rsidP="003730EC">
            <w:pPr>
              <w:pStyle w:val="BodyText"/>
              <w:ind w:left="227" w:right="227"/>
              <w:jc w:val="both"/>
              <w:rPr>
                <w:spacing w:val="-1"/>
                <w:sz w:val="24"/>
                <w:szCs w:val="24"/>
              </w:rPr>
            </w:pPr>
            <w:r w:rsidRPr="008A5772">
              <w:rPr>
                <w:sz w:val="24"/>
                <w:szCs w:val="24"/>
              </w:rPr>
              <w:t>The</w:t>
            </w:r>
            <w:r w:rsidRPr="008A5772">
              <w:rPr>
                <w:spacing w:val="8"/>
                <w:sz w:val="24"/>
                <w:szCs w:val="24"/>
              </w:rPr>
              <w:t xml:space="preserve"> </w:t>
            </w:r>
            <w:r w:rsidR="00600D72">
              <w:rPr>
                <w:spacing w:val="-1"/>
                <w:sz w:val="24"/>
                <w:szCs w:val="24"/>
              </w:rPr>
              <w:t>post holder</w:t>
            </w:r>
            <w:r w:rsidRPr="008A5772">
              <w:rPr>
                <w:spacing w:val="6"/>
                <w:sz w:val="24"/>
                <w:szCs w:val="24"/>
              </w:rPr>
              <w:t xml:space="preserve"> </w:t>
            </w:r>
            <w:r w:rsidRPr="008A5772">
              <w:rPr>
                <w:spacing w:val="-2"/>
                <w:sz w:val="24"/>
                <w:szCs w:val="24"/>
              </w:rPr>
              <w:t>will</w:t>
            </w:r>
            <w:r w:rsidRPr="008A5772">
              <w:rPr>
                <w:spacing w:val="7"/>
                <w:sz w:val="24"/>
                <w:szCs w:val="24"/>
              </w:rPr>
              <w:t xml:space="preserve"> </w:t>
            </w:r>
            <w:r w:rsidRPr="008A5772">
              <w:rPr>
                <w:spacing w:val="-1"/>
                <w:sz w:val="24"/>
                <w:szCs w:val="24"/>
              </w:rPr>
              <w:t>have</w:t>
            </w:r>
            <w:r w:rsidRPr="008A5772">
              <w:rPr>
                <w:spacing w:val="8"/>
                <w:sz w:val="24"/>
                <w:szCs w:val="24"/>
              </w:rPr>
              <w:t xml:space="preserve"> </w:t>
            </w:r>
            <w:r w:rsidRPr="008A5772">
              <w:rPr>
                <w:spacing w:val="-1"/>
                <w:sz w:val="24"/>
                <w:szCs w:val="24"/>
              </w:rPr>
              <w:t>demonstrable</w:t>
            </w:r>
            <w:r w:rsidRPr="008A5772">
              <w:rPr>
                <w:spacing w:val="8"/>
                <w:sz w:val="24"/>
                <w:szCs w:val="24"/>
              </w:rPr>
              <w:t xml:space="preserve"> </w:t>
            </w:r>
            <w:r w:rsidRPr="008A5772">
              <w:rPr>
                <w:spacing w:val="-1"/>
                <w:sz w:val="24"/>
                <w:szCs w:val="24"/>
              </w:rPr>
              <w:t>expertise</w:t>
            </w:r>
            <w:r w:rsidRPr="008A5772">
              <w:rPr>
                <w:spacing w:val="8"/>
                <w:sz w:val="24"/>
                <w:szCs w:val="24"/>
              </w:rPr>
              <w:t xml:space="preserve"> </w:t>
            </w:r>
            <w:r w:rsidRPr="008A5772">
              <w:rPr>
                <w:spacing w:val="-1"/>
                <w:sz w:val="24"/>
                <w:szCs w:val="24"/>
              </w:rPr>
              <w:t>in</w:t>
            </w:r>
            <w:r w:rsidRPr="008A5772">
              <w:rPr>
                <w:spacing w:val="8"/>
                <w:sz w:val="24"/>
                <w:szCs w:val="24"/>
              </w:rPr>
              <w:t xml:space="preserve"> </w:t>
            </w:r>
            <w:r w:rsidRPr="008A5772">
              <w:rPr>
                <w:spacing w:val="-1"/>
                <w:sz w:val="24"/>
                <w:szCs w:val="24"/>
              </w:rPr>
              <w:t>child</w:t>
            </w:r>
            <w:r w:rsidRPr="008A5772">
              <w:rPr>
                <w:spacing w:val="8"/>
                <w:sz w:val="24"/>
                <w:szCs w:val="24"/>
              </w:rPr>
              <w:t xml:space="preserve"> </w:t>
            </w:r>
            <w:r w:rsidRPr="008A5772">
              <w:rPr>
                <w:spacing w:val="-1"/>
                <w:sz w:val="24"/>
                <w:szCs w:val="24"/>
              </w:rPr>
              <w:t>protection</w:t>
            </w:r>
            <w:r w:rsidRPr="008A5772">
              <w:rPr>
                <w:spacing w:val="6"/>
                <w:sz w:val="24"/>
                <w:szCs w:val="24"/>
              </w:rPr>
              <w:t xml:space="preserve"> </w:t>
            </w:r>
            <w:r w:rsidRPr="008A5772">
              <w:rPr>
                <w:spacing w:val="-1"/>
                <w:sz w:val="24"/>
                <w:szCs w:val="24"/>
              </w:rPr>
              <w:t>policy</w:t>
            </w:r>
            <w:r w:rsidRPr="008A5772">
              <w:rPr>
                <w:spacing w:val="5"/>
                <w:sz w:val="24"/>
                <w:szCs w:val="24"/>
              </w:rPr>
              <w:t xml:space="preserve"> </w:t>
            </w:r>
            <w:r w:rsidRPr="008A5772">
              <w:rPr>
                <w:sz w:val="24"/>
                <w:szCs w:val="24"/>
              </w:rPr>
              <w:t>and</w:t>
            </w:r>
            <w:r w:rsidRPr="008A5772">
              <w:rPr>
                <w:spacing w:val="8"/>
                <w:sz w:val="24"/>
                <w:szCs w:val="24"/>
              </w:rPr>
              <w:t xml:space="preserve"> </w:t>
            </w:r>
            <w:r w:rsidRPr="008A5772">
              <w:rPr>
                <w:spacing w:val="-1"/>
                <w:sz w:val="24"/>
                <w:szCs w:val="24"/>
              </w:rPr>
              <w:t>procedures</w:t>
            </w:r>
            <w:r w:rsidRPr="008A5772">
              <w:rPr>
                <w:spacing w:val="5"/>
                <w:sz w:val="24"/>
                <w:szCs w:val="24"/>
              </w:rPr>
              <w:t xml:space="preserve"> </w:t>
            </w:r>
            <w:r w:rsidRPr="008A5772">
              <w:rPr>
                <w:sz w:val="24"/>
                <w:szCs w:val="24"/>
              </w:rPr>
              <w:t>and</w:t>
            </w:r>
            <w:r w:rsidRPr="008A5772">
              <w:rPr>
                <w:spacing w:val="6"/>
                <w:sz w:val="24"/>
                <w:szCs w:val="24"/>
              </w:rPr>
              <w:t xml:space="preserve"> </w:t>
            </w:r>
            <w:r w:rsidRPr="008A5772">
              <w:rPr>
                <w:sz w:val="24"/>
                <w:szCs w:val="24"/>
              </w:rPr>
              <w:t>use</w:t>
            </w:r>
            <w:r w:rsidR="001F4472">
              <w:rPr>
                <w:sz w:val="24"/>
                <w:szCs w:val="24"/>
              </w:rPr>
              <w:t xml:space="preserve"> </w:t>
            </w:r>
            <w:r w:rsidRPr="008A5772">
              <w:rPr>
                <w:spacing w:val="-1"/>
                <w:sz w:val="24"/>
                <w:szCs w:val="24"/>
              </w:rPr>
              <w:t>this</w:t>
            </w:r>
            <w:r w:rsidRPr="008A5772">
              <w:rPr>
                <w:sz w:val="24"/>
                <w:szCs w:val="24"/>
              </w:rPr>
              <w:t xml:space="preserve"> to</w:t>
            </w:r>
            <w:r w:rsidRPr="008A5772">
              <w:rPr>
                <w:spacing w:val="-1"/>
                <w:sz w:val="24"/>
                <w:szCs w:val="24"/>
              </w:rPr>
              <w:t xml:space="preserve"> ensure</w:t>
            </w:r>
            <w:r w:rsidRPr="008A5772">
              <w:rPr>
                <w:spacing w:val="1"/>
                <w:sz w:val="24"/>
                <w:szCs w:val="24"/>
              </w:rPr>
              <w:t xml:space="preserve"> </w:t>
            </w:r>
            <w:r w:rsidRPr="008A5772">
              <w:rPr>
                <w:spacing w:val="-1"/>
                <w:sz w:val="24"/>
                <w:szCs w:val="24"/>
              </w:rPr>
              <w:t>robust</w:t>
            </w:r>
            <w:r w:rsidRPr="008A5772">
              <w:rPr>
                <w:sz w:val="24"/>
                <w:szCs w:val="24"/>
              </w:rPr>
              <w:t xml:space="preserve"> </w:t>
            </w:r>
            <w:r w:rsidRPr="008A5772">
              <w:rPr>
                <w:spacing w:val="-1"/>
                <w:sz w:val="24"/>
                <w:szCs w:val="24"/>
              </w:rPr>
              <w:t>clinical</w:t>
            </w:r>
            <w:r w:rsidRPr="008A5772">
              <w:rPr>
                <w:sz w:val="24"/>
                <w:szCs w:val="24"/>
              </w:rPr>
              <w:t xml:space="preserve"> and</w:t>
            </w:r>
            <w:r w:rsidRPr="008A5772">
              <w:rPr>
                <w:spacing w:val="-1"/>
                <w:sz w:val="24"/>
                <w:szCs w:val="24"/>
              </w:rPr>
              <w:t xml:space="preserve"> care</w:t>
            </w:r>
            <w:r w:rsidRPr="008A5772">
              <w:rPr>
                <w:spacing w:val="1"/>
                <w:sz w:val="24"/>
                <w:szCs w:val="24"/>
              </w:rPr>
              <w:t xml:space="preserve"> </w:t>
            </w:r>
            <w:r w:rsidRPr="008A5772">
              <w:rPr>
                <w:spacing w:val="-1"/>
                <w:sz w:val="24"/>
                <w:szCs w:val="24"/>
              </w:rPr>
              <w:t>governance across</w:t>
            </w:r>
            <w:r w:rsidRPr="008A5772">
              <w:rPr>
                <w:sz w:val="24"/>
                <w:szCs w:val="24"/>
              </w:rPr>
              <w:t xml:space="preserve"> </w:t>
            </w:r>
            <w:r w:rsidRPr="008A5772">
              <w:rPr>
                <w:spacing w:val="-1"/>
                <w:sz w:val="24"/>
                <w:szCs w:val="24"/>
              </w:rPr>
              <w:t>Sandyford Services.</w:t>
            </w:r>
            <w:r w:rsidR="00AF44CB">
              <w:rPr>
                <w:spacing w:val="-1"/>
                <w:sz w:val="24"/>
                <w:szCs w:val="24"/>
              </w:rPr>
              <w:t xml:space="preserve">  </w:t>
            </w:r>
          </w:p>
          <w:p w14:paraId="43CDE25C" w14:textId="77777777" w:rsidR="00AF44CB" w:rsidRDefault="001F4472" w:rsidP="001F4472">
            <w:pPr>
              <w:pStyle w:val="BodyText"/>
              <w:ind w:left="227" w:right="227"/>
              <w:jc w:val="both"/>
              <w:rPr>
                <w:spacing w:val="-1"/>
                <w:sz w:val="24"/>
                <w:szCs w:val="24"/>
              </w:rPr>
            </w:pPr>
            <w:r>
              <w:rPr>
                <w:spacing w:val="-1"/>
                <w:sz w:val="24"/>
                <w:szCs w:val="24"/>
              </w:rPr>
              <w:t xml:space="preserve">The </w:t>
            </w:r>
            <w:r w:rsidR="00AF36A0">
              <w:rPr>
                <w:spacing w:val="-1"/>
                <w:sz w:val="24"/>
                <w:szCs w:val="24"/>
              </w:rPr>
              <w:t xml:space="preserve">Clinical </w:t>
            </w:r>
            <w:r>
              <w:rPr>
                <w:spacing w:val="-1"/>
                <w:sz w:val="24"/>
                <w:szCs w:val="24"/>
              </w:rPr>
              <w:t xml:space="preserve">Nurse </w:t>
            </w:r>
            <w:r w:rsidR="00AF36A0">
              <w:rPr>
                <w:spacing w:val="-1"/>
                <w:sz w:val="24"/>
                <w:szCs w:val="24"/>
              </w:rPr>
              <w:t xml:space="preserve">Specialist </w:t>
            </w:r>
            <w:r>
              <w:rPr>
                <w:spacing w:val="-1"/>
                <w:sz w:val="24"/>
                <w:szCs w:val="24"/>
              </w:rPr>
              <w:t>will be a member of the specialist nursing team and is responsible for the management of patients with a range of complex needs, requiring high-level nursing interventions such as assessment, testing and treatment</w:t>
            </w:r>
            <w:r w:rsidR="00AF44CB">
              <w:rPr>
                <w:spacing w:val="-1"/>
                <w:sz w:val="24"/>
                <w:szCs w:val="24"/>
              </w:rPr>
              <w:t xml:space="preserve"> </w:t>
            </w:r>
            <w:r>
              <w:rPr>
                <w:spacing w:val="-1"/>
                <w:sz w:val="24"/>
                <w:szCs w:val="24"/>
              </w:rPr>
              <w:t>for sexual infection or blood borne virus, provision of very long acting contraception and interventions designed to reduce risk of harm and the provision of skilled technical interventions, e.g. intra-uterine devices.  They will be responsible for the management and treatment of clients diagnosed with a sexually transmitted infection or blood borne virus and any contacts.</w:t>
            </w:r>
          </w:p>
          <w:p w14:paraId="4C71AD9A" w14:textId="77777777" w:rsidR="001F4472" w:rsidRDefault="00137172" w:rsidP="00AF44CB">
            <w:pPr>
              <w:pStyle w:val="BodyText"/>
              <w:ind w:left="227" w:right="227"/>
              <w:jc w:val="both"/>
              <w:rPr>
                <w:spacing w:val="7"/>
                <w:sz w:val="24"/>
                <w:szCs w:val="24"/>
              </w:rPr>
            </w:pPr>
            <w:r w:rsidRPr="008A5772">
              <w:rPr>
                <w:sz w:val="24"/>
                <w:szCs w:val="24"/>
              </w:rPr>
              <w:lastRenderedPageBreak/>
              <w:t>As</w:t>
            </w:r>
            <w:r w:rsidRPr="008A5772">
              <w:rPr>
                <w:spacing w:val="2"/>
                <w:sz w:val="24"/>
                <w:szCs w:val="24"/>
              </w:rPr>
              <w:t xml:space="preserve"> </w:t>
            </w:r>
            <w:r w:rsidRPr="008A5772">
              <w:rPr>
                <w:sz w:val="24"/>
                <w:szCs w:val="24"/>
              </w:rPr>
              <w:t>a</w:t>
            </w:r>
            <w:r w:rsidRPr="008A5772">
              <w:rPr>
                <w:spacing w:val="6"/>
                <w:sz w:val="24"/>
                <w:szCs w:val="24"/>
              </w:rPr>
              <w:t>n experienced practitioner</w:t>
            </w:r>
            <w:r w:rsidRPr="008A5772">
              <w:rPr>
                <w:spacing w:val="5"/>
                <w:sz w:val="24"/>
                <w:szCs w:val="24"/>
              </w:rPr>
              <w:t xml:space="preserve"> </w:t>
            </w:r>
            <w:r w:rsidRPr="008A5772">
              <w:rPr>
                <w:spacing w:val="-1"/>
                <w:sz w:val="24"/>
                <w:szCs w:val="24"/>
              </w:rPr>
              <w:t>the post holder</w:t>
            </w:r>
            <w:r w:rsidRPr="008A5772">
              <w:rPr>
                <w:spacing w:val="5"/>
                <w:sz w:val="24"/>
                <w:szCs w:val="24"/>
              </w:rPr>
              <w:t xml:space="preserve"> </w:t>
            </w:r>
            <w:r w:rsidRPr="008A5772">
              <w:rPr>
                <w:spacing w:val="-2"/>
                <w:sz w:val="24"/>
                <w:szCs w:val="24"/>
              </w:rPr>
              <w:t>will</w:t>
            </w:r>
            <w:r w:rsidRPr="008A5772">
              <w:rPr>
                <w:spacing w:val="7"/>
                <w:sz w:val="24"/>
                <w:szCs w:val="24"/>
              </w:rPr>
              <w:t xml:space="preserve"> work independently </w:t>
            </w:r>
            <w:r w:rsidR="001F4472">
              <w:rPr>
                <w:spacing w:val="7"/>
                <w:sz w:val="24"/>
                <w:szCs w:val="24"/>
              </w:rPr>
              <w:t>and autonomously without supervision and be responsible for delegating and reviewing the work of his/her team/others.</w:t>
            </w:r>
          </w:p>
          <w:p w14:paraId="401DC00B" w14:textId="77777777" w:rsidR="001F4472" w:rsidRDefault="001F4472" w:rsidP="00AF44CB">
            <w:pPr>
              <w:pStyle w:val="BodyText"/>
              <w:ind w:left="227" w:right="227"/>
              <w:jc w:val="both"/>
              <w:rPr>
                <w:spacing w:val="7"/>
                <w:sz w:val="24"/>
                <w:szCs w:val="24"/>
              </w:rPr>
            </w:pPr>
            <w:r>
              <w:rPr>
                <w:spacing w:val="7"/>
                <w:sz w:val="24"/>
                <w:szCs w:val="24"/>
              </w:rPr>
              <w:t>The post holder will, by virtue of clinical expertise in sexual and reproductive health, see clients on an individual basis consulting within the legal and ethical framework in line with professional accountability.</w:t>
            </w:r>
          </w:p>
          <w:p w14:paraId="505D2A54" w14:textId="77777777" w:rsidR="001F4472" w:rsidRDefault="001F4472" w:rsidP="00AF44CB">
            <w:pPr>
              <w:pStyle w:val="BodyText"/>
              <w:ind w:left="227" w:right="227"/>
              <w:jc w:val="both"/>
              <w:rPr>
                <w:spacing w:val="7"/>
                <w:sz w:val="24"/>
                <w:szCs w:val="24"/>
              </w:rPr>
            </w:pPr>
            <w:r>
              <w:rPr>
                <w:spacing w:val="7"/>
                <w:sz w:val="24"/>
                <w:szCs w:val="24"/>
              </w:rPr>
              <w:t>There is no direct financial responsibility with this post however the post holder will be expected to work collaboratively with the Team leader to ensure effective utilisation of resources – this will include the nursing workforce resource, as well as the effective management of specialist nursing equipment and supplies.</w:t>
            </w:r>
          </w:p>
          <w:p w14:paraId="212DCB88" w14:textId="77777777" w:rsidR="00AF36A0" w:rsidRPr="008E21C8" w:rsidRDefault="001F4472">
            <w:pPr>
              <w:keepNext/>
              <w:ind w:left="227" w:right="281"/>
              <w:jc w:val="both"/>
              <w:outlineLvl w:val="4"/>
              <w:rPr>
                <w:rFonts w:ascii="Arial" w:hAnsi="Arial" w:cs="Arial"/>
              </w:rPr>
            </w:pPr>
            <w:r w:rsidR="00AF36A0" w:rsidRPr="00CB7FB2">
              <w:rPr>
                <w:rFonts w:ascii="Arial" w:hAnsi="Arial" w:cs="Arial"/>
              </w:rPr>
              <w:t xml:space="preserve">Staff will be expected to </w:t>
            </w:r>
            <w:r w:rsidR="00AF36A0">
              <w:rPr>
                <w:rFonts w:ascii="Arial" w:hAnsi="Arial" w:cs="Arial"/>
              </w:rPr>
              <w:t xml:space="preserve">work across all </w:t>
            </w:r>
            <w:r w:rsidR="00AF36A0" w:rsidRPr="00CB7FB2">
              <w:rPr>
                <w:rFonts w:ascii="Arial" w:hAnsi="Arial" w:cs="Arial"/>
              </w:rPr>
              <w:t xml:space="preserve">Sandyford </w:t>
            </w:r>
            <w:r w:rsidR="00AF36A0">
              <w:rPr>
                <w:rFonts w:ascii="Arial" w:hAnsi="Arial" w:cs="Arial"/>
              </w:rPr>
              <w:t>locations including provision of evening clinics</w:t>
            </w:r>
            <w:r w:rsidR="00AF36A0" w:rsidRPr="008E21C8" w:rsidDel="00B168E8">
              <w:rPr>
                <w:rFonts w:ascii="Arial" w:hAnsi="Arial" w:cs="Arial"/>
              </w:rPr>
              <w:t xml:space="preserve"> </w:t>
            </w:r>
            <w:r w:rsidR="00AF36A0" w:rsidRPr="008E21C8">
              <w:rPr>
                <w:rFonts w:ascii="Arial" w:hAnsi="Arial" w:cs="Arial"/>
              </w:rPr>
              <w:t>The post holder will have the scope to work in a range of settings taking responsibility for nurse led clinics.</w:t>
            </w:r>
          </w:p>
          <w:p w14:paraId="74E5F346" w14:textId="77777777" w:rsidR="00AF36A0" w:rsidRDefault="00AF36A0">
            <w:pPr>
              <w:pStyle w:val="CommentText"/>
              <w:ind w:left="227"/>
              <w:rPr/>
            </w:pPr>
          </w:p>
          <w:p w14:paraId="34B2C096" w14:textId="77777777" w:rsidR="001F4472" w:rsidRDefault="001F4472" w:rsidP="00AF44CB">
            <w:pPr>
              <w:pStyle w:val="BodyText"/>
              <w:ind w:left="227" w:right="227"/>
              <w:jc w:val="both"/>
              <w:rPr>
                <w:spacing w:val="7"/>
                <w:sz w:val="24"/>
                <w:szCs w:val="24"/>
              </w:rPr>
            </w:pPr>
          </w:p>
          <w:p w14:paraId="48931395" w14:textId="77777777" w:rsidR="001F4472" w:rsidRDefault="001F4472" w:rsidP="00AF44CB">
            <w:pPr>
              <w:pStyle w:val="BodyText"/>
              <w:ind w:left="227" w:right="227"/>
              <w:jc w:val="both"/>
              <w:rPr>
                <w:spacing w:val="7"/>
                <w:sz w:val="24"/>
                <w:szCs w:val="24"/>
              </w:rPr>
            </w:pPr>
            <w:r>
              <w:rPr>
                <w:spacing w:val="7"/>
                <w:sz w:val="24"/>
                <w:szCs w:val="24"/>
              </w:rPr>
              <w:t>The post holder will provide mentorship, support to pre and post registration medical and nursing students and staff new to the role and provide one-to-one supervision for nursing staff.</w:t>
            </w:r>
          </w:p>
          <w:p w14:paraId="4D6313D8" w14:textId="3BDC151C" w:rsidR="001F4472" w:rsidRPr="00733F0A" w:rsidRDefault="001F4472" w:rsidP="00AF44CB">
            <w:pPr>
              <w:pStyle w:val="BodyText"/>
              <w:ind w:left="227" w:right="227"/>
              <w:jc w:val="both"/>
              <w:rPr>
                <w:spacing w:val="21"/>
                <w:sz w:val="24"/>
                <w:szCs w:val="24"/>
              </w:rPr>
            </w:pPr>
            <w:r w:rsidRPr="00733F0A">
              <w:rPr>
                <w:spacing w:val="-1"/>
                <w:sz w:val="24"/>
                <w:szCs w:val="24"/>
              </w:rPr>
              <w:t>The focus of</w:t>
            </w:r>
            <w:r w:rsidRPr="00733F0A">
              <w:rPr>
                <w:spacing w:val="56"/>
                <w:sz w:val="24"/>
                <w:szCs w:val="24"/>
              </w:rPr>
              <w:t xml:space="preserve"> </w:t>
            </w:r>
            <w:r w:rsidRPr="00733F0A">
              <w:rPr>
                <w:spacing w:val="-1"/>
                <w:sz w:val="24"/>
                <w:szCs w:val="24"/>
              </w:rPr>
              <w:t>the post</w:t>
            </w:r>
            <w:r w:rsidRPr="00733F0A">
              <w:rPr>
                <w:spacing w:val="55"/>
                <w:sz w:val="24"/>
                <w:szCs w:val="24"/>
              </w:rPr>
              <w:t xml:space="preserve"> </w:t>
            </w:r>
            <w:r w:rsidRPr="00733F0A">
              <w:rPr>
                <w:spacing w:val="-1"/>
                <w:sz w:val="24"/>
                <w:szCs w:val="24"/>
              </w:rPr>
              <w:t>holder’s</w:t>
            </w:r>
            <w:r w:rsidRPr="00733F0A">
              <w:rPr>
                <w:spacing w:val="55"/>
                <w:sz w:val="24"/>
                <w:szCs w:val="24"/>
              </w:rPr>
              <w:t xml:space="preserve"> </w:t>
            </w:r>
            <w:r w:rsidRPr="00733F0A">
              <w:rPr>
                <w:spacing w:val="-1"/>
                <w:sz w:val="24"/>
                <w:szCs w:val="24"/>
              </w:rPr>
              <w:t>role</w:t>
            </w:r>
            <w:r w:rsidRPr="00733F0A">
              <w:rPr>
                <w:spacing w:val="56"/>
                <w:sz w:val="24"/>
                <w:szCs w:val="24"/>
              </w:rPr>
              <w:t xml:space="preserve"> </w:t>
            </w:r>
            <w:r w:rsidRPr="00733F0A">
              <w:rPr>
                <w:spacing w:val="-2"/>
                <w:sz w:val="24"/>
                <w:szCs w:val="24"/>
              </w:rPr>
              <w:t>will</w:t>
            </w:r>
            <w:r w:rsidRPr="00733F0A">
              <w:rPr>
                <w:spacing w:val="55"/>
                <w:sz w:val="24"/>
                <w:szCs w:val="24"/>
              </w:rPr>
              <w:t xml:space="preserve"> </w:t>
            </w:r>
            <w:r w:rsidRPr="00733F0A">
              <w:rPr>
                <w:sz w:val="24"/>
                <w:szCs w:val="24"/>
              </w:rPr>
              <w:t>be</w:t>
            </w:r>
            <w:r w:rsidRPr="00733F0A">
              <w:rPr>
                <w:spacing w:val="55"/>
                <w:sz w:val="24"/>
                <w:szCs w:val="24"/>
              </w:rPr>
              <w:t xml:space="preserve"> </w:t>
            </w:r>
            <w:r w:rsidRPr="00733F0A">
              <w:rPr>
                <w:spacing w:val="-1"/>
                <w:sz w:val="24"/>
                <w:szCs w:val="24"/>
              </w:rPr>
              <w:t xml:space="preserve">clinical with </w:t>
            </w:r>
            <w:r w:rsidRPr="00733F0A">
              <w:rPr>
                <w:spacing w:val="-1"/>
                <w:sz w:val="24"/>
                <w:szCs w:val="24"/>
              </w:rPr>
              <w:t xml:space="preserve">specialist young persons’ clinics, </w:t>
            </w:r>
            <w:r w:rsidRPr="00733F0A">
              <w:rPr>
                <w:spacing w:val="-1"/>
                <w:sz w:val="24"/>
                <w:szCs w:val="24"/>
              </w:rPr>
              <w:t>clinical</w:t>
            </w:r>
            <w:r w:rsidRPr="00733F0A">
              <w:rPr>
                <w:spacing w:val="54"/>
                <w:sz w:val="24"/>
                <w:szCs w:val="24"/>
              </w:rPr>
              <w:t xml:space="preserve"> </w:t>
            </w:r>
            <w:r w:rsidRPr="00733F0A">
              <w:rPr>
                <w:spacing w:val="-1"/>
                <w:sz w:val="24"/>
                <w:szCs w:val="24"/>
              </w:rPr>
              <w:t>review</w:t>
            </w:r>
            <w:r w:rsidRPr="00733F0A">
              <w:rPr>
                <w:spacing w:val="53"/>
                <w:sz w:val="24"/>
                <w:szCs w:val="24"/>
              </w:rPr>
              <w:t xml:space="preserve"> </w:t>
            </w:r>
            <w:r w:rsidRPr="00733F0A">
              <w:rPr>
                <w:sz w:val="24"/>
                <w:szCs w:val="24"/>
              </w:rPr>
              <w:t>and</w:t>
            </w:r>
            <w:r w:rsidRPr="00733F0A">
              <w:rPr>
                <w:spacing w:val="63"/>
                <w:sz w:val="24"/>
                <w:szCs w:val="24"/>
              </w:rPr>
              <w:t xml:space="preserve"> </w:t>
            </w:r>
            <w:r w:rsidRPr="00733F0A">
              <w:rPr>
                <w:spacing w:val="-1"/>
                <w:sz w:val="24"/>
                <w:szCs w:val="24"/>
              </w:rPr>
              <w:t>administration</w:t>
            </w:r>
            <w:r w:rsidRPr="00733F0A">
              <w:rPr>
                <w:spacing w:val="3"/>
                <w:sz w:val="24"/>
                <w:szCs w:val="24"/>
              </w:rPr>
              <w:t xml:space="preserve"> </w:t>
            </w:r>
            <w:r w:rsidRPr="00733F0A">
              <w:rPr>
                <w:spacing w:val="-1"/>
                <w:sz w:val="24"/>
                <w:szCs w:val="24"/>
              </w:rPr>
              <w:t>relating</w:t>
            </w:r>
            <w:r w:rsidRPr="00733F0A">
              <w:rPr>
                <w:spacing w:val="3"/>
                <w:sz w:val="24"/>
                <w:szCs w:val="24"/>
              </w:rPr>
              <w:t xml:space="preserve"> </w:t>
            </w:r>
            <w:r w:rsidRPr="00733F0A">
              <w:rPr>
                <w:sz w:val="24"/>
                <w:szCs w:val="24"/>
              </w:rPr>
              <w:t>to</w:t>
            </w:r>
            <w:r w:rsidRPr="00733F0A">
              <w:rPr>
                <w:spacing w:val="6"/>
                <w:sz w:val="24"/>
                <w:szCs w:val="24"/>
              </w:rPr>
              <w:t xml:space="preserve"> </w:t>
            </w:r>
            <w:r w:rsidRPr="00733F0A">
              <w:rPr>
                <w:spacing w:val="-1"/>
                <w:sz w:val="24"/>
                <w:szCs w:val="24"/>
              </w:rPr>
              <w:t>young</w:t>
            </w:r>
            <w:r w:rsidRPr="00733F0A">
              <w:rPr>
                <w:spacing w:val="3"/>
                <w:sz w:val="24"/>
                <w:szCs w:val="24"/>
              </w:rPr>
              <w:t xml:space="preserve"> </w:t>
            </w:r>
            <w:r w:rsidRPr="00733F0A">
              <w:rPr>
                <w:spacing w:val="-1"/>
                <w:sz w:val="24"/>
                <w:szCs w:val="24"/>
              </w:rPr>
              <w:t>people</w:t>
            </w:r>
            <w:r w:rsidRPr="00733F0A">
              <w:rPr>
                <w:spacing w:val="3"/>
                <w:sz w:val="24"/>
                <w:szCs w:val="24"/>
              </w:rPr>
              <w:t xml:space="preserve"> </w:t>
            </w:r>
            <w:r w:rsidRPr="00733F0A">
              <w:rPr>
                <w:sz w:val="24"/>
                <w:szCs w:val="24"/>
              </w:rPr>
              <w:t>and</w:t>
            </w:r>
            <w:r w:rsidRPr="00733F0A">
              <w:rPr>
                <w:spacing w:val="3"/>
                <w:sz w:val="24"/>
                <w:szCs w:val="24"/>
              </w:rPr>
              <w:t xml:space="preserve"> </w:t>
            </w:r>
            <w:r w:rsidRPr="00733F0A">
              <w:rPr>
                <w:spacing w:val="-1"/>
                <w:sz w:val="24"/>
                <w:szCs w:val="24"/>
              </w:rPr>
              <w:t>child</w:t>
            </w:r>
            <w:r w:rsidRPr="00733F0A">
              <w:rPr>
                <w:spacing w:val="6"/>
                <w:sz w:val="24"/>
                <w:szCs w:val="24"/>
              </w:rPr>
              <w:t xml:space="preserve"> </w:t>
            </w:r>
            <w:r w:rsidRPr="00733F0A">
              <w:rPr>
                <w:spacing w:val="-1"/>
                <w:sz w:val="24"/>
                <w:szCs w:val="24"/>
              </w:rPr>
              <w:t xml:space="preserve">protection and </w:t>
            </w:r>
            <w:r w:rsidR="009B25ED" w:rsidRPr="00733F0A">
              <w:rPr>
                <w:spacing w:val="-1"/>
                <w:sz w:val="24"/>
                <w:szCs w:val="24"/>
              </w:rPr>
              <w:t>core</w:t>
            </w:r>
            <w:r w:rsidR="00733F0A" w:rsidRPr="00733F0A">
              <w:rPr>
                <w:spacing w:val="-1"/>
                <w:sz w:val="24"/>
                <w:szCs w:val="24"/>
              </w:rPr>
              <w:t xml:space="preserve"> </w:t>
            </w:r>
            <w:r w:rsidR="00733F0A" w:rsidRPr="00733F0A">
              <w:rPr>
                <w:spacing w:val="-1"/>
                <w:sz w:val="24"/>
                <w:szCs w:val="24"/>
              </w:rPr>
              <w:t>sexual health service provision</w:t>
            </w:r>
            <w:r w:rsidRPr="00733F0A">
              <w:rPr>
                <w:spacing w:val="-1"/>
                <w:sz w:val="24"/>
                <w:szCs w:val="24"/>
              </w:rPr>
              <w:t>.</w:t>
            </w:r>
            <w:r w:rsidR="00137172" w:rsidRPr="00733F0A">
              <w:rPr>
                <w:spacing w:val="34"/>
                <w:sz w:val="24"/>
                <w:szCs w:val="24"/>
              </w:rPr>
              <w:t xml:space="preserve"> </w:t>
            </w:r>
          </w:p>
          <w:p w14:paraId="6CFD21B4" w14:textId="71085183" w:rsidR="008A5772" w:rsidRPr="004469C2" w:rsidRDefault="00733F0A" w:rsidP="003730EC">
            <w:pPr>
              <w:pStyle w:val="BodyText"/>
              <w:ind w:left="227" w:right="227"/>
              <w:jc w:val="both"/>
              <w:rPr>
                <w:rFonts w:eastAsia="Arial"/>
                <w:sz w:val="24"/>
                <w:szCs w:val="24"/>
              </w:rPr>
            </w:pPr>
            <w:r w:rsidRPr="00733F0A">
              <w:rPr>
                <w:spacing w:val="5"/>
                <w:sz w:val="24"/>
                <w:szCs w:val="24"/>
              </w:rPr>
              <w:t xml:space="preserve">As </w:t>
            </w:r>
            <w:r w:rsidRPr="00733F0A">
              <w:rPr>
                <w:spacing w:val="5"/>
                <w:sz w:val="24"/>
                <w:szCs w:val="24"/>
              </w:rPr>
              <w:t xml:space="preserve">part of this role </w:t>
            </w:r>
            <w:r w:rsidRPr="00733F0A">
              <w:rPr>
                <w:spacing w:val="5"/>
                <w:sz w:val="24"/>
                <w:szCs w:val="24"/>
              </w:rPr>
              <w:t xml:space="preserve">time </w:t>
            </w:r>
            <w:r w:rsidR="001A0376" w:rsidRPr="00733F0A">
              <w:rPr>
                <w:spacing w:val="-1"/>
                <w:sz w:val="24"/>
                <w:szCs w:val="24"/>
              </w:rPr>
              <w:t>will be allocated to</w:t>
            </w:r>
            <w:r w:rsidR="001A0376" w:rsidRPr="00733F0A">
              <w:rPr>
                <w:spacing w:val="2"/>
                <w:sz w:val="24"/>
                <w:szCs w:val="24"/>
              </w:rPr>
              <w:t xml:space="preserve"> </w:t>
            </w:r>
            <w:r w:rsidR="008A5772" w:rsidRPr="00733F0A">
              <w:rPr>
                <w:spacing w:val="-1"/>
                <w:sz w:val="24"/>
                <w:szCs w:val="24"/>
              </w:rPr>
              <w:t>management,</w:t>
            </w:r>
            <w:r w:rsidR="008A5772" w:rsidRPr="00733F0A">
              <w:rPr>
                <w:spacing w:val="3"/>
                <w:sz w:val="24"/>
                <w:szCs w:val="24"/>
              </w:rPr>
              <w:t xml:space="preserve"> </w:t>
            </w:r>
            <w:r w:rsidR="008A5772" w:rsidRPr="00733F0A">
              <w:rPr>
                <w:spacing w:val="-1"/>
                <w:sz w:val="24"/>
                <w:szCs w:val="24"/>
              </w:rPr>
              <w:t>administration,</w:t>
            </w:r>
            <w:r w:rsidR="008A5772" w:rsidRPr="00733F0A">
              <w:rPr>
                <w:spacing w:val="5"/>
                <w:sz w:val="24"/>
                <w:szCs w:val="24"/>
              </w:rPr>
              <w:t xml:space="preserve"> </w:t>
            </w:r>
            <w:r w:rsidR="008A5772" w:rsidRPr="00733F0A">
              <w:rPr>
                <w:spacing w:val="-1"/>
                <w:sz w:val="24"/>
                <w:szCs w:val="24"/>
              </w:rPr>
              <w:t>clinical</w:t>
            </w:r>
            <w:r w:rsidR="008A5772" w:rsidRPr="00733F0A">
              <w:rPr>
                <w:spacing w:val="4"/>
                <w:sz w:val="24"/>
                <w:szCs w:val="24"/>
              </w:rPr>
              <w:t xml:space="preserve"> </w:t>
            </w:r>
            <w:r w:rsidR="008A5772" w:rsidRPr="00733F0A">
              <w:rPr>
                <w:spacing w:val="-1"/>
                <w:sz w:val="24"/>
                <w:szCs w:val="24"/>
              </w:rPr>
              <w:t>governance,</w:t>
            </w:r>
            <w:r w:rsidR="008A5772" w:rsidRPr="00733F0A">
              <w:rPr>
                <w:spacing w:val="3"/>
                <w:sz w:val="24"/>
                <w:szCs w:val="24"/>
              </w:rPr>
              <w:t xml:space="preserve"> </w:t>
            </w:r>
            <w:r w:rsidR="008A5772" w:rsidRPr="00733F0A">
              <w:rPr>
                <w:spacing w:val="-1"/>
                <w:sz w:val="24"/>
                <w:szCs w:val="24"/>
              </w:rPr>
              <w:t>partnership</w:t>
            </w:r>
            <w:r w:rsidR="008A5772" w:rsidRPr="00733F0A">
              <w:rPr>
                <w:spacing w:val="6"/>
                <w:sz w:val="24"/>
                <w:szCs w:val="24"/>
              </w:rPr>
              <w:t xml:space="preserve"> </w:t>
            </w:r>
            <w:r w:rsidR="008A5772" w:rsidRPr="00733F0A">
              <w:rPr>
                <w:spacing w:val="-1"/>
                <w:sz w:val="24"/>
                <w:szCs w:val="24"/>
              </w:rPr>
              <w:t>working,</w:t>
            </w:r>
            <w:r w:rsidR="008A5772" w:rsidRPr="00733F0A">
              <w:rPr>
                <w:spacing w:val="5"/>
                <w:sz w:val="24"/>
                <w:szCs w:val="24"/>
              </w:rPr>
              <w:t xml:space="preserve"> </w:t>
            </w:r>
            <w:r w:rsidR="008A5772" w:rsidRPr="00733F0A">
              <w:rPr>
                <w:spacing w:val="-1"/>
                <w:sz w:val="24"/>
                <w:szCs w:val="24"/>
              </w:rPr>
              <w:t>quality</w:t>
            </w:r>
            <w:r w:rsidR="004469C2" w:rsidRPr="00733F0A">
              <w:rPr>
                <w:spacing w:val="75"/>
                <w:sz w:val="24"/>
                <w:szCs w:val="24"/>
              </w:rPr>
              <w:t xml:space="preserve"> </w:t>
            </w:r>
            <w:r w:rsidR="008A5772" w:rsidRPr="00733F0A">
              <w:rPr>
                <w:spacing w:val="-1"/>
                <w:sz w:val="24"/>
                <w:szCs w:val="24"/>
              </w:rPr>
              <w:t>improvement</w:t>
            </w:r>
            <w:r w:rsidR="008A5772" w:rsidRPr="00733F0A">
              <w:rPr>
                <w:spacing w:val="-2"/>
                <w:sz w:val="24"/>
                <w:szCs w:val="24"/>
              </w:rPr>
              <w:t xml:space="preserve"> </w:t>
            </w:r>
            <w:r w:rsidR="008A5772" w:rsidRPr="00733F0A">
              <w:rPr>
                <w:spacing w:val="-1"/>
                <w:sz w:val="24"/>
                <w:szCs w:val="24"/>
              </w:rPr>
              <w:t>activities</w:t>
            </w:r>
            <w:r w:rsidR="004469C2" w:rsidRPr="00733F0A">
              <w:rPr>
                <w:spacing w:val="-1"/>
                <w:sz w:val="24"/>
                <w:szCs w:val="24"/>
              </w:rPr>
              <w:t xml:space="preserve"> and</w:t>
            </w:r>
            <w:r w:rsidR="008A5772" w:rsidRPr="00733F0A">
              <w:rPr>
                <w:sz w:val="24"/>
                <w:szCs w:val="24"/>
              </w:rPr>
              <w:t xml:space="preserve"> </w:t>
            </w:r>
            <w:r w:rsidR="008A5772" w:rsidRPr="00733F0A">
              <w:rPr>
                <w:spacing w:val="-1"/>
                <w:sz w:val="24"/>
                <w:szCs w:val="24"/>
              </w:rPr>
              <w:t>attending meetings</w:t>
            </w:r>
            <w:r w:rsidR="008A5772" w:rsidRPr="00733F0A">
              <w:rPr>
                <w:sz w:val="24"/>
                <w:szCs w:val="24"/>
              </w:rPr>
              <w:t xml:space="preserve"> </w:t>
            </w:r>
            <w:r w:rsidR="008A5772" w:rsidRPr="00733F0A">
              <w:rPr>
                <w:spacing w:val="-1"/>
                <w:sz w:val="24"/>
                <w:szCs w:val="24"/>
              </w:rPr>
              <w:t>related</w:t>
            </w:r>
            <w:r w:rsidR="008A5772" w:rsidRPr="00733F0A">
              <w:rPr>
                <w:spacing w:val="1"/>
                <w:sz w:val="24"/>
                <w:szCs w:val="24"/>
              </w:rPr>
              <w:t xml:space="preserve"> </w:t>
            </w:r>
            <w:r w:rsidR="008A5772" w:rsidRPr="00733F0A">
              <w:rPr>
                <w:sz w:val="24"/>
                <w:szCs w:val="24"/>
              </w:rPr>
              <w:t>to</w:t>
            </w:r>
            <w:r w:rsidR="008A5772" w:rsidRPr="00733F0A">
              <w:rPr>
                <w:spacing w:val="-1"/>
                <w:sz w:val="24"/>
                <w:szCs w:val="24"/>
              </w:rPr>
              <w:t xml:space="preserve"> the young people</w:t>
            </w:r>
            <w:r w:rsidR="00AF36A0" w:rsidRPr="00733F0A">
              <w:rPr>
                <w:spacing w:val="-1"/>
                <w:sz w:val="24"/>
                <w:szCs w:val="24"/>
              </w:rPr>
              <w:t>’</w:t>
            </w:r>
            <w:r w:rsidR="008A5772" w:rsidRPr="00733F0A">
              <w:rPr>
                <w:spacing w:val="-1"/>
                <w:sz w:val="24"/>
                <w:szCs w:val="24"/>
              </w:rPr>
              <w:t>s</w:t>
            </w:r>
            <w:r w:rsidR="008A5772" w:rsidRPr="00733F0A">
              <w:rPr>
                <w:sz w:val="24"/>
                <w:szCs w:val="24"/>
              </w:rPr>
              <w:t xml:space="preserve"> </w:t>
            </w:r>
            <w:r w:rsidR="008A5772" w:rsidRPr="00733F0A">
              <w:rPr>
                <w:spacing w:val="-1"/>
                <w:sz w:val="24"/>
                <w:szCs w:val="24"/>
              </w:rPr>
              <w:t>service.</w:t>
            </w:r>
          </w:p>
          <w:p w14:paraId="4602E73C" w14:textId="77777777" w:rsidR="00626C4B" w:rsidRPr="008E21C8" w:rsidRDefault="00626C4B" w:rsidP="00417BFD">
            <w:pPr>
              <w:ind w:right="281"/>
              <w:jc w:val="both"/>
              <w:rPr>
                <w:rFonts w:ascii="Arial" w:hAnsi="Arial" w:cs="Arial"/>
                <w:lang w:val="en-GB"/>
              </w:rPr>
            </w:pPr>
          </w:p>
        </w:tc>
      </w:tr>
      <w:tr w:rsidR="00626C4B" w14:paraId="02292239" w14:textId="77777777" w:rsidTr="00137172">
        <w:tc>
          <w:tcPr>
            <w:tcW w:w="9060" w:type="dxa"/>
          </w:tcPr>
          <w:p w14:paraId="23415660" w14:textId="77777777" w:rsidR="00626C4B" w:rsidRPr="008E21C8" w:rsidRDefault="00626C4B" w:rsidP="008E21C8">
            <w:pPr>
              <w:ind w:right="281"/>
              <w:rPr>
                <w:rFonts w:ascii="Arial" w:hAnsi="Arial" w:cs="Arial"/>
                <w:b/>
                <w:bCs/>
                <w:lang w:val="en-GB"/>
              </w:rPr>
            </w:pPr>
          </w:p>
          <w:p w14:paraId="1C9B66EF" w14:textId="77777777" w:rsidR="00626C4B" w:rsidRPr="008E21C8" w:rsidRDefault="00626C4B" w:rsidP="008E21C8">
            <w:pPr>
              <w:ind w:right="281"/>
              <w:rPr>
                <w:rFonts w:ascii="Arial" w:hAnsi="Arial" w:cs="Arial"/>
                <w:b/>
                <w:bCs/>
                <w:lang w:val="en-GB"/>
              </w:rPr>
            </w:pPr>
            <w:r w:rsidRPr="008E21C8">
              <w:rPr>
                <w:rFonts w:ascii="Arial" w:hAnsi="Arial" w:cs="Arial"/>
                <w:b/>
                <w:bCs/>
                <w:lang w:val="en-GB"/>
              </w:rPr>
              <w:t>6.   MAIN DUTIES/RESPONSIBILITIES</w:t>
            </w:r>
          </w:p>
          <w:p w14:paraId="10C8B24C" w14:textId="77777777" w:rsidR="00903E9F" w:rsidRPr="008E21C8" w:rsidRDefault="00903E9F" w:rsidP="008E21C8">
            <w:pPr>
              <w:ind w:right="281"/>
              <w:rPr>
                <w:rFonts w:ascii="Arial" w:hAnsi="Arial" w:cs="Arial"/>
                <w:b/>
                <w:bCs/>
                <w:lang w:val="en-GB"/>
              </w:rPr>
            </w:pPr>
          </w:p>
          <w:p w14:paraId="7E6CCE6B" w14:textId="77777777" w:rsidR="001F4472" w:rsidRPr="00376A4D" w:rsidRDefault="007D0D35" w:rsidP="00AF36A0">
            <w:pPr>
              <w:pStyle w:val="ListParagraph"/>
              <w:numPr>
                <w:ilvl w:val="0"/>
                <w:numId w:val="32"/>
              </w:numPr>
              <w:spacing w:after="120"/>
              <w:ind w:right="227"/>
              <w:jc w:val="both"/>
            </w:pPr>
            <w:r w:rsidRPr="00AF36A0">
              <w:rPr>
                <w:rFonts w:ascii="Arial" w:hAnsi="Arial"/>
              </w:rPr>
              <w:t>Function as an independent practitioner by virtue of in-depth knowledge, expertise, proficiency and experience providing sexual and re</w:t>
            </w:r>
            <w:r w:rsidR="003A2B12" w:rsidRPr="00AF36A0">
              <w:rPr>
                <w:rFonts w:ascii="Arial" w:hAnsi="Arial"/>
              </w:rPr>
              <w:t>productive health care to patient</w:t>
            </w:r>
            <w:r w:rsidRPr="00AF36A0">
              <w:rPr>
                <w:rFonts w:ascii="Arial" w:hAnsi="Arial"/>
              </w:rPr>
              <w:t>s based on a social model of health c</w:t>
            </w:r>
            <w:r w:rsidR="003A2B12" w:rsidRPr="00AF36A0">
              <w:rPr>
                <w:rFonts w:ascii="Arial" w:hAnsi="Arial"/>
              </w:rPr>
              <w:t>are and manage individual patient</w:t>
            </w:r>
            <w:r w:rsidRPr="00AF36A0">
              <w:rPr>
                <w:rFonts w:ascii="Arial" w:hAnsi="Arial"/>
              </w:rPr>
              <w:t xml:space="preserve"> consultations within a legal and ethical framework, in line with</w:t>
            </w:r>
            <w:r w:rsidR="00AF36A0">
              <w:rPr>
                <w:rFonts w:ascii="Arial" w:hAnsi="Arial"/>
              </w:rPr>
              <w:t xml:space="preserve"> </w:t>
            </w:r>
            <w:r w:rsidR="00AF36A0" w:rsidRPr="00386F2A">
              <w:rPr>
                <w:rFonts w:ascii="Arial" w:hAnsi="Arial"/>
              </w:rPr>
              <w:t xml:space="preserve">clinical protocols/guidance, </w:t>
            </w:r>
            <w:r w:rsidRPr="00C970C5">
              <w:rPr>
                <w:rFonts w:ascii="Arial" w:hAnsi="Arial"/>
              </w:rPr>
              <w:t xml:space="preserve"> clinical governance and professional accountability. </w:t>
            </w:r>
          </w:p>
          <w:p w14:paraId="2F37E3A5" w14:textId="77777777" w:rsidR="001F4472" w:rsidRDefault="001F4472" w:rsidP="00AF36A0">
            <w:pPr>
              <w:pStyle w:val="BodyText"/>
              <w:widowControl w:val="0"/>
              <w:numPr>
                <w:ilvl w:val="0"/>
                <w:numId w:val="32"/>
              </w:numPr>
              <w:tabs>
                <w:tab w:val="left" w:pos="948"/>
              </w:tabs>
              <w:ind w:right="227"/>
              <w:jc w:val="both"/>
            </w:pPr>
            <w:r w:rsidRPr="00376A4D">
              <w:rPr>
                <w:spacing w:val="-1"/>
                <w:sz w:val="24"/>
                <w:szCs w:val="24"/>
              </w:rPr>
              <w:t>Give</w:t>
            </w:r>
            <w:r w:rsidRPr="00376A4D">
              <w:rPr>
                <w:spacing w:val="1"/>
                <w:sz w:val="24"/>
                <w:szCs w:val="24"/>
              </w:rPr>
              <w:t xml:space="preserve"> </w:t>
            </w:r>
            <w:r w:rsidRPr="00376A4D">
              <w:rPr>
                <w:spacing w:val="-1"/>
                <w:sz w:val="24"/>
                <w:szCs w:val="24"/>
              </w:rPr>
              <w:t>specialist</w:t>
            </w:r>
            <w:r w:rsidRPr="00376A4D">
              <w:rPr>
                <w:sz w:val="24"/>
                <w:szCs w:val="24"/>
              </w:rPr>
              <w:t xml:space="preserve"> </w:t>
            </w:r>
            <w:r w:rsidRPr="00376A4D">
              <w:rPr>
                <w:spacing w:val="-1"/>
                <w:sz w:val="24"/>
                <w:szCs w:val="24"/>
              </w:rPr>
              <w:t>advice,</w:t>
            </w:r>
            <w:r w:rsidRPr="00376A4D">
              <w:rPr>
                <w:spacing w:val="-2"/>
                <w:sz w:val="24"/>
                <w:szCs w:val="24"/>
              </w:rPr>
              <w:t xml:space="preserve"> </w:t>
            </w:r>
            <w:r w:rsidRPr="00376A4D">
              <w:rPr>
                <w:spacing w:val="-1"/>
                <w:sz w:val="24"/>
                <w:szCs w:val="24"/>
              </w:rPr>
              <w:t>support</w:t>
            </w:r>
            <w:r w:rsidRPr="00376A4D">
              <w:rPr>
                <w:sz w:val="24"/>
                <w:szCs w:val="24"/>
              </w:rPr>
              <w:t xml:space="preserve"> </w:t>
            </w:r>
            <w:r w:rsidRPr="00376A4D">
              <w:rPr>
                <w:spacing w:val="-1"/>
                <w:sz w:val="24"/>
                <w:szCs w:val="24"/>
              </w:rPr>
              <w:t>and</w:t>
            </w:r>
            <w:r w:rsidRPr="00376A4D">
              <w:rPr>
                <w:spacing w:val="1"/>
                <w:sz w:val="24"/>
                <w:szCs w:val="24"/>
              </w:rPr>
              <w:t xml:space="preserve"> </w:t>
            </w:r>
            <w:r w:rsidRPr="00376A4D">
              <w:rPr>
                <w:spacing w:val="-1"/>
                <w:sz w:val="24"/>
                <w:szCs w:val="24"/>
              </w:rPr>
              <w:t>provide expert</w:t>
            </w:r>
            <w:r w:rsidRPr="00376A4D">
              <w:rPr>
                <w:sz w:val="24"/>
                <w:szCs w:val="24"/>
              </w:rPr>
              <w:t xml:space="preserve"> </w:t>
            </w:r>
            <w:r w:rsidRPr="00376A4D">
              <w:rPr>
                <w:spacing w:val="-1"/>
                <w:sz w:val="24"/>
                <w:szCs w:val="24"/>
              </w:rPr>
              <w:t>knowledge</w:t>
            </w:r>
            <w:r w:rsidRPr="00376A4D">
              <w:rPr>
                <w:spacing w:val="1"/>
                <w:sz w:val="24"/>
                <w:szCs w:val="24"/>
              </w:rPr>
              <w:t xml:space="preserve"> </w:t>
            </w:r>
            <w:r w:rsidRPr="00376A4D">
              <w:rPr>
                <w:sz w:val="24"/>
                <w:szCs w:val="24"/>
              </w:rPr>
              <w:t>for</w:t>
            </w:r>
            <w:r w:rsidRPr="00376A4D">
              <w:rPr>
                <w:spacing w:val="-1"/>
                <w:sz w:val="24"/>
                <w:szCs w:val="24"/>
              </w:rPr>
              <w:t xml:space="preserve"> internal</w:t>
            </w:r>
            <w:r w:rsidRPr="00376A4D">
              <w:rPr>
                <w:sz w:val="24"/>
                <w:szCs w:val="24"/>
              </w:rPr>
              <w:t xml:space="preserve"> </w:t>
            </w:r>
            <w:r w:rsidRPr="00376A4D">
              <w:rPr>
                <w:spacing w:val="-1"/>
                <w:sz w:val="24"/>
                <w:szCs w:val="24"/>
              </w:rPr>
              <w:t>and</w:t>
            </w:r>
            <w:r w:rsidRPr="00376A4D">
              <w:rPr>
                <w:spacing w:val="1"/>
                <w:sz w:val="24"/>
                <w:szCs w:val="24"/>
              </w:rPr>
              <w:t xml:space="preserve"> </w:t>
            </w:r>
            <w:r w:rsidRPr="00376A4D">
              <w:rPr>
                <w:spacing w:val="-1"/>
                <w:sz w:val="24"/>
                <w:szCs w:val="24"/>
              </w:rPr>
              <w:t>external</w:t>
            </w:r>
            <w:r w:rsidRPr="00376A4D">
              <w:rPr>
                <w:sz w:val="24"/>
                <w:szCs w:val="24"/>
              </w:rPr>
              <w:t xml:space="preserve"> </w:t>
            </w:r>
            <w:r w:rsidRPr="00376A4D">
              <w:rPr>
                <w:spacing w:val="-1"/>
                <w:sz w:val="24"/>
                <w:szCs w:val="24"/>
              </w:rPr>
              <w:t>staff</w:t>
            </w:r>
            <w:r w:rsidRPr="00376A4D">
              <w:rPr>
                <w:spacing w:val="61"/>
                <w:sz w:val="24"/>
                <w:szCs w:val="24"/>
              </w:rPr>
              <w:t xml:space="preserve"> </w:t>
            </w:r>
            <w:r w:rsidRPr="00376A4D">
              <w:rPr>
                <w:sz w:val="24"/>
                <w:szCs w:val="24"/>
              </w:rPr>
              <w:t>on</w:t>
            </w:r>
            <w:r w:rsidRPr="00376A4D">
              <w:rPr>
                <w:spacing w:val="1"/>
                <w:sz w:val="24"/>
                <w:szCs w:val="24"/>
              </w:rPr>
              <w:t xml:space="preserve"> </w:t>
            </w:r>
            <w:r w:rsidRPr="00376A4D">
              <w:rPr>
                <w:spacing w:val="-1"/>
                <w:sz w:val="24"/>
                <w:szCs w:val="24"/>
              </w:rPr>
              <w:t>the</w:t>
            </w:r>
            <w:r w:rsidRPr="00376A4D">
              <w:rPr>
                <w:spacing w:val="1"/>
                <w:sz w:val="24"/>
                <w:szCs w:val="24"/>
              </w:rPr>
              <w:t xml:space="preserve"> </w:t>
            </w:r>
            <w:r w:rsidRPr="00376A4D">
              <w:rPr>
                <w:spacing w:val="-1"/>
                <w:sz w:val="24"/>
                <w:szCs w:val="24"/>
              </w:rPr>
              <w:t>subject</w:t>
            </w:r>
            <w:r w:rsidRPr="00376A4D">
              <w:rPr>
                <w:spacing w:val="-2"/>
                <w:sz w:val="24"/>
                <w:szCs w:val="24"/>
              </w:rPr>
              <w:t xml:space="preserve"> </w:t>
            </w:r>
            <w:r w:rsidRPr="00376A4D">
              <w:rPr>
                <w:spacing w:val="-1"/>
                <w:sz w:val="24"/>
                <w:szCs w:val="24"/>
              </w:rPr>
              <w:t>of</w:t>
            </w:r>
            <w:r w:rsidRPr="00376A4D">
              <w:rPr>
                <w:spacing w:val="3"/>
                <w:sz w:val="24"/>
                <w:szCs w:val="24"/>
              </w:rPr>
              <w:t xml:space="preserve"> </w:t>
            </w:r>
            <w:r w:rsidRPr="00376A4D">
              <w:rPr>
                <w:spacing w:val="-1"/>
                <w:sz w:val="24"/>
                <w:szCs w:val="24"/>
              </w:rPr>
              <w:t>child protection</w:t>
            </w:r>
            <w:r w:rsidRPr="00376A4D">
              <w:rPr>
                <w:spacing w:val="1"/>
                <w:sz w:val="24"/>
                <w:szCs w:val="24"/>
              </w:rPr>
              <w:t xml:space="preserve"> </w:t>
            </w:r>
            <w:r w:rsidRPr="00376A4D">
              <w:rPr>
                <w:spacing w:val="-1"/>
                <w:sz w:val="24"/>
                <w:szCs w:val="24"/>
              </w:rPr>
              <w:t>issues</w:t>
            </w:r>
            <w:r w:rsidRPr="00376A4D">
              <w:rPr>
                <w:sz w:val="24"/>
                <w:szCs w:val="24"/>
              </w:rPr>
              <w:t xml:space="preserve"> </w:t>
            </w:r>
            <w:r w:rsidRPr="00376A4D">
              <w:rPr>
                <w:spacing w:val="-1"/>
                <w:sz w:val="24"/>
                <w:szCs w:val="24"/>
              </w:rPr>
              <w:t>within</w:t>
            </w:r>
            <w:r w:rsidRPr="00376A4D">
              <w:rPr>
                <w:spacing w:val="1"/>
                <w:sz w:val="24"/>
                <w:szCs w:val="24"/>
              </w:rPr>
              <w:t xml:space="preserve"> </w:t>
            </w:r>
            <w:r w:rsidRPr="00376A4D">
              <w:rPr>
                <w:spacing w:val="-1"/>
                <w:sz w:val="24"/>
                <w:szCs w:val="24"/>
              </w:rPr>
              <w:t>sexual</w:t>
            </w:r>
            <w:r w:rsidRPr="00376A4D">
              <w:rPr>
                <w:sz w:val="24"/>
                <w:szCs w:val="24"/>
              </w:rPr>
              <w:t xml:space="preserve"> </w:t>
            </w:r>
            <w:r w:rsidRPr="00376A4D">
              <w:rPr>
                <w:spacing w:val="-1"/>
                <w:sz w:val="24"/>
                <w:szCs w:val="24"/>
              </w:rPr>
              <w:t>health</w:t>
            </w:r>
            <w:r>
              <w:rPr>
                <w:spacing w:val="-1"/>
                <w:sz w:val="24"/>
                <w:szCs w:val="24"/>
              </w:rPr>
              <w:t xml:space="preserve"> and a</w:t>
            </w:r>
            <w:r w:rsidRPr="00376A4D">
              <w:rPr>
                <w:sz w:val="24"/>
                <w:szCs w:val="24"/>
              </w:rPr>
              <w:t>ct on</w:t>
            </w:r>
            <w:r w:rsidRPr="00376A4D">
              <w:rPr>
                <w:spacing w:val="-1"/>
                <w:sz w:val="24"/>
                <w:szCs w:val="24"/>
              </w:rPr>
              <w:t xml:space="preserve"> </w:t>
            </w:r>
            <w:r w:rsidRPr="00376A4D">
              <w:rPr>
                <w:sz w:val="24"/>
                <w:szCs w:val="24"/>
              </w:rPr>
              <w:t>or</w:t>
            </w:r>
            <w:r w:rsidRPr="00376A4D">
              <w:rPr>
                <w:spacing w:val="-1"/>
                <w:sz w:val="24"/>
                <w:szCs w:val="24"/>
              </w:rPr>
              <w:t xml:space="preserve"> escalate all</w:t>
            </w:r>
            <w:r w:rsidRPr="00376A4D">
              <w:rPr>
                <w:sz w:val="24"/>
                <w:szCs w:val="24"/>
              </w:rPr>
              <w:t xml:space="preserve"> </w:t>
            </w:r>
            <w:r w:rsidRPr="00376A4D">
              <w:rPr>
                <w:spacing w:val="-1"/>
                <w:sz w:val="24"/>
                <w:szCs w:val="24"/>
              </w:rPr>
              <w:t>child</w:t>
            </w:r>
            <w:r w:rsidRPr="00376A4D">
              <w:rPr>
                <w:spacing w:val="1"/>
                <w:sz w:val="24"/>
                <w:szCs w:val="24"/>
              </w:rPr>
              <w:t xml:space="preserve"> </w:t>
            </w:r>
            <w:r w:rsidRPr="00376A4D">
              <w:rPr>
                <w:spacing w:val="-1"/>
                <w:sz w:val="24"/>
                <w:szCs w:val="24"/>
              </w:rPr>
              <w:t>protection concerns</w:t>
            </w:r>
            <w:r w:rsidRPr="00376A4D">
              <w:rPr>
                <w:sz w:val="24"/>
                <w:szCs w:val="24"/>
              </w:rPr>
              <w:t xml:space="preserve"> that</w:t>
            </w:r>
            <w:r w:rsidRPr="00376A4D">
              <w:rPr>
                <w:spacing w:val="-2"/>
                <w:sz w:val="24"/>
                <w:szCs w:val="24"/>
              </w:rPr>
              <w:t xml:space="preserve"> </w:t>
            </w:r>
            <w:r w:rsidRPr="00376A4D">
              <w:rPr>
                <w:spacing w:val="-1"/>
                <w:sz w:val="24"/>
                <w:szCs w:val="24"/>
              </w:rPr>
              <w:t>arise</w:t>
            </w:r>
            <w:r w:rsidRPr="00376A4D">
              <w:rPr>
                <w:spacing w:val="1"/>
                <w:sz w:val="24"/>
                <w:szCs w:val="24"/>
              </w:rPr>
              <w:t xml:space="preserve"> </w:t>
            </w:r>
            <w:r w:rsidRPr="00376A4D">
              <w:rPr>
                <w:spacing w:val="-1"/>
                <w:sz w:val="24"/>
                <w:szCs w:val="24"/>
              </w:rPr>
              <w:t>within</w:t>
            </w:r>
            <w:r w:rsidRPr="00376A4D">
              <w:rPr>
                <w:spacing w:val="1"/>
                <w:sz w:val="24"/>
                <w:szCs w:val="24"/>
              </w:rPr>
              <w:t xml:space="preserve"> </w:t>
            </w:r>
            <w:r w:rsidRPr="00376A4D">
              <w:rPr>
                <w:spacing w:val="-1"/>
                <w:sz w:val="24"/>
                <w:szCs w:val="24"/>
              </w:rPr>
              <w:t>the</w:t>
            </w:r>
            <w:r w:rsidRPr="00376A4D">
              <w:rPr>
                <w:spacing w:val="1"/>
                <w:sz w:val="24"/>
                <w:szCs w:val="24"/>
              </w:rPr>
              <w:t xml:space="preserve"> </w:t>
            </w:r>
            <w:r w:rsidRPr="00376A4D">
              <w:rPr>
                <w:spacing w:val="-2"/>
                <w:sz w:val="24"/>
                <w:szCs w:val="24"/>
              </w:rPr>
              <w:t>service</w:t>
            </w:r>
            <w:r w:rsidRPr="00376A4D">
              <w:rPr>
                <w:spacing w:val="1"/>
                <w:sz w:val="24"/>
                <w:szCs w:val="24"/>
              </w:rPr>
              <w:t xml:space="preserve"> </w:t>
            </w:r>
            <w:r w:rsidRPr="00376A4D">
              <w:rPr>
                <w:spacing w:val="-1"/>
                <w:sz w:val="24"/>
                <w:szCs w:val="24"/>
              </w:rPr>
              <w:t xml:space="preserve">referring </w:t>
            </w:r>
            <w:r w:rsidRPr="00376A4D">
              <w:rPr>
                <w:sz w:val="24"/>
                <w:szCs w:val="24"/>
              </w:rPr>
              <w:t>to</w:t>
            </w:r>
            <w:r w:rsidRPr="00376A4D">
              <w:rPr>
                <w:spacing w:val="65"/>
                <w:sz w:val="24"/>
                <w:szCs w:val="24"/>
              </w:rPr>
              <w:t xml:space="preserve"> </w:t>
            </w:r>
            <w:r w:rsidRPr="00376A4D">
              <w:rPr>
                <w:spacing w:val="-1"/>
                <w:sz w:val="24"/>
                <w:szCs w:val="24"/>
              </w:rPr>
              <w:t>relevant</w:t>
            </w:r>
            <w:r w:rsidRPr="00376A4D">
              <w:rPr>
                <w:sz w:val="24"/>
                <w:szCs w:val="24"/>
              </w:rPr>
              <w:t xml:space="preserve"> </w:t>
            </w:r>
            <w:r w:rsidRPr="00376A4D">
              <w:rPr>
                <w:spacing w:val="-1"/>
                <w:sz w:val="24"/>
                <w:szCs w:val="24"/>
              </w:rPr>
              <w:t>agencies,</w:t>
            </w:r>
            <w:r w:rsidRPr="00376A4D">
              <w:rPr>
                <w:spacing w:val="-2"/>
                <w:sz w:val="24"/>
                <w:szCs w:val="24"/>
              </w:rPr>
              <w:t xml:space="preserve"> </w:t>
            </w:r>
            <w:r w:rsidRPr="00376A4D">
              <w:rPr>
                <w:spacing w:val="-1"/>
                <w:sz w:val="24"/>
                <w:szCs w:val="24"/>
              </w:rPr>
              <w:t>sharing significant</w:t>
            </w:r>
            <w:r w:rsidRPr="00376A4D">
              <w:rPr>
                <w:sz w:val="24"/>
                <w:szCs w:val="24"/>
              </w:rPr>
              <w:t xml:space="preserve"> </w:t>
            </w:r>
            <w:r w:rsidRPr="00376A4D">
              <w:rPr>
                <w:spacing w:val="-1"/>
                <w:sz w:val="24"/>
                <w:szCs w:val="24"/>
              </w:rPr>
              <w:t>concerns</w:t>
            </w:r>
            <w:r w:rsidRPr="00376A4D">
              <w:rPr>
                <w:sz w:val="24"/>
                <w:szCs w:val="24"/>
              </w:rPr>
              <w:t xml:space="preserve"> </w:t>
            </w:r>
            <w:r w:rsidRPr="00376A4D">
              <w:rPr>
                <w:spacing w:val="-1"/>
                <w:sz w:val="24"/>
                <w:szCs w:val="24"/>
              </w:rPr>
              <w:t>with</w:t>
            </w:r>
            <w:r w:rsidRPr="00376A4D">
              <w:rPr>
                <w:spacing w:val="1"/>
                <w:sz w:val="24"/>
                <w:szCs w:val="24"/>
              </w:rPr>
              <w:t xml:space="preserve"> </w:t>
            </w:r>
            <w:r w:rsidRPr="00376A4D">
              <w:rPr>
                <w:spacing w:val="-1"/>
                <w:sz w:val="24"/>
                <w:szCs w:val="24"/>
              </w:rPr>
              <w:t>partner agencies</w:t>
            </w:r>
            <w:r w:rsidRPr="00376A4D">
              <w:rPr>
                <w:sz w:val="24"/>
                <w:szCs w:val="24"/>
              </w:rPr>
              <w:t xml:space="preserve"> </w:t>
            </w:r>
            <w:r w:rsidRPr="00376A4D">
              <w:rPr>
                <w:spacing w:val="-1"/>
                <w:sz w:val="24"/>
                <w:szCs w:val="24"/>
              </w:rPr>
              <w:t>e.g.</w:t>
            </w:r>
            <w:r w:rsidRPr="00376A4D">
              <w:rPr>
                <w:sz w:val="24"/>
                <w:szCs w:val="24"/>
              </w:rPr>
              <w:t xml:space="preserve"> </w:t>
            </w:r>
            <w:r w:rsidRPr="00376A4D">
              <w:rPr>
                <w:spacing w:val="-1"/>
                <w:sz w:val="24"/>
                <w:szCs w:val="24"/>
              </w:rPr>
              <w:t>police,</w:t>
            </w:r>
            <w:r w:rsidRPr="00376A4D">
              <w:rPr>
                <w:sz w:val="24"/>
                <w:szCs w:val="24"/>
              </w:rPr>
              <w:t xml:space="preserve"> </w:t>
            </w:r>
            <w:r w:rsidRPr="00376A4D">
              <w:rPr>
                <w:spacing w:val="-1"/>
                <w:sz w:val="24"/>
                <w:szCs w:val="24"/>
              </w:rPr>
              <w:t>social</w:t>
            </w:r>
            <w:r w:rsidRPr="00376A4D">
              <w:rPr>
                <w:sz w:val="24"/>
                <w:szCs w:val="24"/>
              </w:rPr>
              <w:t xml:space="preserve"> </w:t>
            </w:r>
            <w:r w:rsidRPr="00376A4D">
              <w:rPr>
                <w:spacing w:val="-1"/>
                <w:sz w:val="24"/>
                <w:szCs w:val="24"/>
              </w:rPr>
              <w:t>work</w:t>
            </w:r>
            <w:r w:rsidRPr="00376A4D">
              <w:rPr>
                <w:spacing w:val="81"/>
                <w:sz w:val="24"/>
                <w:szCs w:val="24"/>
              </w:rPr>
              <w:t xml:space="preserve"> </w:t>
            </w:r>
            <w:r w:rsidRPr="00376A4D">
              <w:rPr>
                <w:sz w:val="24"/>
                <w:szCs w:val="24"/>
              </w:rPr>
              <w:t>and</w:t>
            </w:r>
            <w:r w:rsidRPr="00376A4D">
              <w:rPr>
                <w:spacing w:val="-1"/>
                <w:sz w:val="24"/>
                <w:szCs w:val="24"/>
              </w:rPr>
              <w:t xml:space="preserve"> </w:t>
            </w:r>
            <w:r w:rsidRPr="00376A4D">
              <w:rPr>
                <w:sz w:val="24"/>
                <w:szCs w:val="24"/>
              </w:rPr>
              <w:t>the</w:t>
            </w:r>
            <w:r w:rsidRPr="00376A4D">
              <w:rPr>
                <w:spacing w:val="-1"/>
                <w:sz w:val="24"/>
                <w:szCs w:val="24"/>
              </w:rPr>
              <w:t xml:space="preserve"> NHS</w:t>
            </w:r>
            <w:r w:rsidRPr="00376A4D">
              <w:rPr>
                <w:spacing w:val="1"/>
                <w:sz w:val="24"/>
                <w:szCs w:val="24"/>
              </w:rPr>
              <w:t xml:space="preserve"> </w:t>
            </w:r>
            <w:r w:rsidRPr="00376A4D">
              <w:rPr>
                <w:spacing w:val="-1"/>
                <w:sz w:val="24"/>
                <w:szCs w:val="24"/>
              </w:rPr>
              <w:t>Child</w:t>
            </w:r>
            <w:r w:rsidRPr="00376A4D">
              <w:rPr>
                <w:spacing w:val="1"/>
                <w:sz w:val="24"/>
                <w:szCs w:val="24"/>
              </w:rPr>
              <w:t xml:space="preserve"> </w:t>
            </w:r>
            <w:r w:rsidRPr="00376A4D">
              <w:rPr>
                <w:spacing w:val="-1"/>
                <w:sz w:val="24"/>
                <w:szCs w:val="24"/>
              </w:rPr>
              <w:t>Protection Service.</w:t>
            </w:r>
          </w:p>
          <w:p w14:paraId="0E2505B0" w14:textId="77777777" w:rsidR="001F4472" w:rsidRDefault="001F4472" w:rsidP="00AF36A0">
            <w:pPr>
              <w:pStyle w:val="ListParagraph"/>
              <w:numPr>
                <w:ilvl w:val="0"/>
                <w:numId w:val="32"/>
              </w:numPr>
              <w:spacing w:after="120"/>
              <w:ind w:right="227"/>
              <w:jc w:val="both"/>
              <w:rPr>
                <w:rFonts w:ascii="Arial" w:hAnsi="Arial"/>
              </w:rPr>
            </w:pPr>
            <w:r w:rsidRPr="00AF36A0">
              <w:rPr>
                <w:rFonts w:ascii="Arial" w:hAnsi="Arial"/>
              </w:rPr>
              <w:t>The post holder will see clients on an individual basis, assess, plan, implement and evaluate a programme of client care which is evidence based utilising all available resources and taking into consideration lifestyle, race, gender, family and cultural background and ensure involvement, as appropriate with the client, family carers and significant others. The will demonstrate competence and sensitivity in undertaking a detailed sexual and social history to establish the needs of the individual client and support, counsel or refer for advice as appropriate.</w:t>
            </w:r>
          </w:p>
          <w:p w14:paraId="3D57F51F" w14:textId="77777777" w:rsidR="00AF36A0" w:rsidRPr="00C970C5" w:rsidRDefault="00AF36A0" w:rsidP="00AF36A0">
            <w:pPr>
              <w:numPr>
                <w:ilvl w:val="0"/>
                <w:numId w:val="32"/>
              </w:numPr>
              <w:ind w:right="281"/>
              <w:jc w:val="both"/>
              <w:rPr>
                <w:rFonts w:ascii="Arial" w:hAnsi="Arial" w:cs="Arial"/>
              </w:rPr>
            </w:pPr>
            <w:r w:rsidRPr="00C970C5">
              <w:rPr>
                <w:rFonts w:ascii="Arial" w:hAnsi="Arial" w:cs="Arial"/>
              </w:rPr>
              <w:t>Undertake risk assessments in relation to STI and carry out screening for symptomatic individuals demonstrating the ability to plan or co-ordinate care following clearly defined protocols, guidelines and policies ensuring understanding and consent of the patient.</w:t>
            </w:r>
          </w:p>
          <w:p w14:paraId="72638B56" w14:textId="77777777" w:rsidR="00AF36A0" w:rsidRPr="00C970C5" w:rsidRDefault="00AF36A0" w:rsidP="00AF36A0">
            <w:pPr>
              <w:numPr>
                <w:ilvl w:val="0"/>
                <w:numId w:val="32"/>
              </w:numPr>
              <w:ind w:right="281"/>
              <w:jc w:val="both"/>
              <w:rPr>
                <w:rFonts w:ascii="Arial" w:hAnsi="Arial" w:cs="Arial"/>
              </w:rPr>
            </w:pPr>
            <w:r w:rsidRPr="00C970C5">
              <w:rPr>
                <w:rFonts w:ascii="Arial" w:hAnsi="Arial" w:cs="Arial"/>
              </w:rPr>
              <w:t>Demonstrates the ability to make or confirm a differential diagnosis predominately using written guidelines or protocols.</w:t>
            </w:r>
          </w:p>
          <w:p w14:paraId="6FE563B7" w14:textId="77777777" w:rsidR="00AF36A0" w:rsidRPr="00AF36A0" w:rsidRDefault="00AF36A0" w:rsidP="00AF36A0">
            <w:pPr>
              <w:ind w:left="947" w:right="281"/>
              <w:jc w:val="both"/>
              <w:rPr>
                <w:rFonts w:ascii="Arial" w:hAnsi="Arial" w:cs="Arial"/>
              </w:rPr>
            </w:pPr>
            <w:r w:rsidRPr="00C970C5">
              <w:rPr>
                <w:rFonts w:ascii="Arial" w:hAnsi="Arial" w:cs="Arial"/>
              </w:rPr>
              <w:t>Interpret clinical results within the scope of their knowledge and experience and make referrals as appropriate.</w:t>
            </w:r>
          </w:p>
          <w:p w14:paraId="4E2F5EE3" w14:textId="77777777" w:rsidR="001360EE" w:rsidRDefault="001360EE" w:rsidP="00AF36A0">
            <w:pPr>
              <w:pStyle w:val="BodyText"/>
              <w:widowControl w:val="0"/>
              <w:numPr>
                <w:ilvl w:val="0"/>
                <w:numId w:val="32"/>
              </w:numPr>
              <w:tabs>
                <w:tab w:val="left" w:pos="948"/>
              </w:tabs>
              <w:ind w:right="227"/>
              <w:jc w:val="both"/>
              <w:rPr>
                <w:spacing w:val="-1"/>
                <w:sz w:val="24"/>
                <w:szCs w:val="24"/>
              </w:rPr>
            </w:pPr>
            <w:r w:rsidRPr="00376A4D">
              <w:rPr>
                <w:spacing w:val="-1"/>
                <w:sz w:val="24"/>
                <w:szCs w:val="24"/>
              </w:rPr>
              <w:t>Provide</w:t>
            </w:r>
            <w:r w:rsidRPr="00376A4D">
              <w:rPr>
                <w:spacing w:val="1"/>
                <w:sz w:val="24"/>
                <w:szCs w:val="24"/>
              </w:rPr>
              <w:t xml:space="preserve"> </w:t>
            </w:r>
            <w:r w:rsidRPr="00376A4D">
              <w:rPr>
                <w:spacing w:val="-1"/>
                <w:sz w:val="24"/>
                <w:szCs w:val="24"/>
              </w:rPr>
              <w:t>nurse</w:t>
            </w:r>
            <w:r w:rsidRPr="00376A4D">
              <w:rPr>
                <w:spacing w:val="1"/>
                <w:sz w:val="24"/>
                <w:szCs w:val="24"/>
              </w:rPr>
              <w:t xml:space="preserve"> </w:t>
            </w:r>
            <w:r w:rsidRPr="00376A4D">
              <w:rPr>
                <w:spacing w:val="-1"/>
                <w:sz w:val="24"/>
                <w:szCs w:val="24"/>
              </w:rPr>
              <w:t>led</w:t>
            </w:r>
            <w:r w:rsidRPr="00376A4D">
              <w:rPr>
                <w:spacing w:val="1"/>
                <w:sz w:val="24"/>
                <w:szCs w:val="24"/>
              </w:rPr>
              <w:t xml:space="preserve"> </w:t>
            </w:r>
            <w:r w:rsidRPr="00376A4D">
              <w:rPr>
                <w:spacing w:val="-1"/>
                <w:sz w:val="24"/>
                <w:szCs w:val="24"/>
              </w:rPr>
              <w:t>outreach</w:t>
            </w:r>
            <w:r w:rsidRPr="00376A4D">
              <w:rPr>
                <w:spacing w:val="1"/>
                <w:sz w:val="24"/>
                <w:szCs w:val="24"/>
              </w:rPr>
              <w:t xml:space="preserve"> </w:t>
            </w:r>
            <w:r w:rsidRPr="00376A4D">
              <w:rPr>
                <w:spacing w:val="-1"/>
                <w:sz w:val="24"/>
                <w:szCs w:val="24"/>
              </w:rPr>
              <w:t>sexual</w:t>
            </w:r>
            <w:r w:rsidRPr="00376A4D">
              <w:rPr>
                <w:sz w:val="24"/>
                <w:szCs w:val="24"/>
              </w:rPr>
              <w:t xml:space="preserve"> </w:t>
            </w:r>
            <w:r w:rsidRPr="00376A4D">
              <w:rPr>
                <w:spacing w:val="-1"/>
                <w:sz w:val="24"/>
                <w:szCs w:val="24"/>
              </w:rPr>
              <w:t>health</w:t>
            </w:r>
            <w:r w:rsidRPr="00376A4D">
              <w:rPr>
                <w:spacing w:val="1"/>
                <w:sz w:val="24"/>
                <w:szCs w:val="24"/>
              </w:rPr>
              <w:t xml:space="preserve"> </w:t>
            </w:r>
            <w:r w:rsidRPr="00376A4D">
              <w:rPr>
                <w:spacing w:val="-1"/>
                <w:sz w:val="24"/>
                <w:szCs w:val="24"/>
              </w:rPr>
              <w:t>clinics</w:t>
            </w:r>
            <w:r w:rsidRPr="00376A4D">
              <w:rPr>
                <w:sz w:val="24"/>
                <w:szCs w:val="24"/>
              </w:rPr>
              <w:t xml:space="preserve"> to</w:t>
            </w:r>
            <w:r w:rsidRPr="00376A4D">
              <w:rPr>
                <w:spacing w:val="1"/>
                <w:sz w:val="24"/>
                <w:szCs w:val="24"/>
              </w:rPr>
              <w:t xml:space="preserve"> </w:t>
            </w:r>
            <w:r w:rsidRPr="00376A4D">
              <w:rPr>
                <w:spacing w:val="-1"/>
                <w:sz w:val="24"/>
                <w:szCs w:val="24"/>
              </w:rPr>
              <w:t>young</w:t>
            </w:r>
            <w:r w:rsidRPr="00376A4D">
              <w:rPr>
                <w:spacing w:val="57"/>
                <w:sz w:val="24"/>
                <w:szCs w:val="24"/>
              </w:rPr>
              <w:t xml:space="preserve"> </w:t>
            </w:r>
            <w:r w:rsidRPr="00376A4D">
              <w:rPr>
                <w:spacing w:val="-1"/>
                <w:sz w:val="24"/>
                <w:szCs w:val="24"/>
              </w:rPr>
              <w:t>people</w:t>
            </w:r>
            <w:r w:rsidRPr="00376A4D">
              <w:rPr>
                <w:spacing w:val="1"/>
                <w:sz w:val="24"/>
                <w:szCs w:val="24"/>
              </w:rPr>
              <w:t xml:space="preserve"> </w:t>
            </w:r>
            <w:r w:rsidRPr="00376A4D">
              <w:rPr>
                <w:spacing w:val="-1"/>
                <w:sz w:val="24"/>
                <w:szCs w:val="24"/>
              </w:rPr>
              <w:t>in</w:t>
            </w:r>
            <w:r w:rsidRPr="00376A4D">
              <w:rPr>
                <w:spacing w:val="1"/>
                <w:sz w:val="24"/>
                <w:szCs w:val="24"/>
              </w:rPr>
              <w:t xml:space="preserve"> </w:t>
            </w:r>
            <w:r w:rsidRPr="00376A4D">
              <w:rPr>
                <w:spacing w:val="-1"/>
                <w:sz w:val="24"/>
                <w:szCs w:val="24"/>
              </w:rPr>
              <w:t>secure units,</w:t>
            </w:r>
            <w:r w:rsidRPr="00376A4D">
              <w:rPr>
                <w:spacing w:val="-2"/>
                <w:sz w:val="24"/>
                <w:szCs w:val="24"/>
              </w:rPr>
              <w:t xml:space="preserve"> </w:t>
            </w:r>
            <w:r w:rsidRPr="00376A4D">
              <w:rPr>
                <w:spacing w:val="-1"/>
                <w:sz w:val="24"/>
                <w:szCs w:val="24"/>
              </w:rPr>
              <w:t>seeing clients</w:t>
            </w:r>
            <w:r w:rsidRPr="00376A4D">
              <w:rPr>
                <w:spacing w:val="61"/>
                <w:sz w:val="24"/>
                <w:szCs w:val="24"/>
              </w:rPr>
              <w:t xml:space="preserve"> </w:t>
            </w:r>
            <w:r w:rsidRPr="00376A4D">
              <w:rPr>
                <w:spacing w:val="-1"/>
                <w:sz w:val="24"/>
                <w:szCs w:val="24"/>
              </w:rPr>
              <w:t>who</w:t>
            </w:r>
            <w:r w:rsidRPr="00376A4D">
              <w:rPr>
                <w:spacing w:val="1"/>
                <w:sz w:val="24"/>
                <w:szCs w:val="24"/>
              </w:rPr>
              <w:t xml:space="preserve"> </w:t>
            </w:r>
            <w:r w:rsidRPr="00376A4D">
              <w:rPr>
                <w:spacing w:val="-1"/>
                <w:sz w:val="24"/>
                <w:szCs w:val="24"/>
              </w:rPr>
              <w:t>are</w:t>
            </w:r>
            <w:r w:rsidRPr="00376A4D">
              <w:rPr>
                <w:spacing w:val="1"/>
                <w:sz w:val="24"/>
                <w:szCs w:val="24"/>
              </w:rPr>
              <w:t xml:space="preserve"> </w:t>
            </w:r>
            <w:r w:rsidRPr="00376A4D">
              <w:rPr>
                <w:spacing w:val="-1"/>
                <w:sz w:val="24"/>
                <w:szCs w:val="24"/>
              </w:rPr>
              <w:t>often</w:t>
            </w:r>
            <w:r w:rsidRPr="00376A4D">
              <w:rPr>
                <w:spacing w:val="1"/>
                <w:sz w:val="24"/>
                <w:szCs w:val="24"/>
              </w:rPr>
              <w:t xml:space="preserve"> </w:t>
            </w:r>
            <w:r w:rsidRPr="00376A4D">
              <w:rPr>
                <w:spacing w:val="-1"/>
                <w:sz w:val="24"/>
                <w:szCs w:val="24"/>
              </w:rPr>
              <w:t>the most</w:t>
            </w:r>
            <w:r w:rsidRPr="00376A4D">
              <w:rPr>
                <w:spacing w:val="-2"/>
                <w:sz w:val="24"/>
                <w:szCs w:val="24"/>
              </w:rPr>
              <w:t xml:space="preserve"> </w:t>
            </w:r>
            <w:r w:rsidRPr="00376A4D">
              <w:rPr>
                <w:spacing w:val="-1"/>
                <w:sz w:val="24"/>
                <w:szCs w:val="24"/>
              </w:rPr>
              <w:t>difficult</w:t>
            </w:r>
            <w:r w:rsidRPr="00376A4D">
              <w:rPr>
                <w:spacing w:val="-2"/>
                <w:sz w:val="24"/>
                <w:szCs w:val="24"/>
              </w:rPr>
              <w:t xml:space="preserve"> </w:t>
            </w:r>
            <w:r w:rsidRPr="00376A4D">
              <w:rPr>
                <w:sz w:val="24"/>
                <w:szCs w:val="24"/>
              </w:rPr>
              <w:t>and</w:t>
            </w:r>
            <w:r w:rsidRPr="00376A4D">
              <w:rPr>
                <w:spacing w:val="-1"/>
                <w:sz w:val="24"/>
                <w:szCs w:val="24"/>
              </w:rPr>
              <w:t xml:space="preserve"> complex</w:t>
            </w:r>
            <w:r w:rsidRPr="00376A4D">
              <w:rPr>
                <w:spacing w:val="-2"/>
                <w:sz w:val="24"/>
                <w:szCs w:val="24"/>
              </w:rPr>
              <w:t xml:space="preserve"> </w:t>
            </w:r>
            <w:r w:rsidRPr="00376A4D">
              <w:rPr>
                <w:spacing w:val="-1"/>
                <w:sz w:val="24"/>
                <w:szCs w:val="24"/>
              </w:rPr>
              <w:t>to</w:t>
            </w:r>
            <w:r w:rsidRPr="00376A4D">
              <w:rPr>
                <w:spacing w:val="1"/>
                <w:sz w:val="24"/>
                <w:szCs w:val="24"/>
              </w:rPr>
              <w:t xml:space="preserve"> </w:t>
            </w:r>
            <w:r w:rsidRPr="00376A4D">
              <w:rPr>
                <w:spacing w:val="-1"/>
                <w:sz w:val="24"/>
                <w:szCs w:val="24"/>
              </w:rPr>
              <w:t>engage in maintaining good sexual health.</w:t>
            </w:r>
          </w:p>
          <w:p w14:paraId="0A580A9A" w14:textId="77777777" w:rsidR="00AF36A0" w:rsidRPr="00386F2A" w:rsidRDefault="00AF36A0" w:rsidP="00AF36A0">
            <w:pPr>
              <w:pStyle w:val="ListParagraph"/>
              <w:numPr>
                <w:ilvl w:val="0"/>
                <w:numId w:val="32"/>
              </w:numPr>
              <w:ind w:right="281"/>
              <w:jc w:val="both"/>
              <w:rPr>
                <w:rFonts w:ascii="Arial" w:hAnsi="Arial" w:cs="Arial"/>
              </w:rPr>
            </w:pPr>
            <w:r w:rsidRPr="00386F2A">
              <w:rPr>
                <w:rFonts w:ascii="Arial" w:hAnsi="Arial" w:cs="Arial"/>
              </w:rPr>
              <w:t>Be competent to manage and respond to telephone inquiries from patients and professionals and provide telephone triage using professional judgment and refer appropriately.</w:t>
            </w:r>
            <w:r>
              <w:rPr>
                <w:rFonts w:ascii="Arial" w:hAnsi="Arial" w:cs="Arial"/>
              </w:rPr>
              <w:t xml:space="preserve"> Demonstrating the ability to provide specialist advice and support to other professionals. </w:t>
            </w:r>
          </w:p>
          <w:p w14:paraId="6E9B6B24"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Provide assessment, education, crisis intervention and ongoing support to clients that are deemed vulnerable with complex social situations and/or complex sexual health needs.</w:t>
            </w:r>
          </w:p>
          <w:p w14:paraId="5B6A42EE" w14:textId="77777777" w:rsidR="001F4472" w:rsidRPr="00376A4D" w:rsidRDefault="001F4472" w:rsidP="00AF36A0">
            <w:pPr>
              <w:pStyle w:val="BodyText"/>
              <w:widowControl w:val="0"/>
              <w:numPr>
                <w:ilvl w:val="0"/>
                <w:numId w:val="32"/>
              </w:numPr>
              <w:tabs>
                <w:tab w:val="left" w:pos="948"/>
              </w:tabs>
              <w:ind w:right="227"/>
              <w:jc w:val="both"/>
              <w:rPr>
                <w:spacing w:val="-1"/>
                <w:sz w:val="24"/>
                <w:szCs w:val="24"/>
              </w:rPr>
            </w:pPr>
            <w:r w:rsidRPr="00376A4D">
              <w:rPr>
                <w:spacing w:val="-1"/>
                <w:sz w:val="24"/>
                <w:szCs w:val="24"/>
              </w:rPr>
              <w:t>Provide</w:t>
            </w:r>
            <w:r w:rsidRPr="00376A4D">
              <w:rPr>
                <w:spacing w:val="1"/>
                <w:sz w:val="24"/>
                <w:szCs w:val="24"/>
              </w:rPr>
              <w:t xml:space="preserve"> </w:t>
            </w:r>
            <w:r w:rsidRPr="00376A4D">
              <w:rPr>
                <w:spacing w:val="-1"/>
                <w:sz w:val="24"/>
                <w:szCs w:val="24"/>
              </w:rPr>
              <w:t>safeguarding,</w:t>
            </w:r>
            <w:r w:rsidRPr="00376A4D">
              <w:rPr>
                <w:spacing w:val="-2"/>
                <w:sz w:val="24"/>
                <w:szCs w:val="24"/>
              </w:rPr>
              <w:t xml:space="preserve"> </w:t>
            </w:r>
            <w:r w:rsidR="001A49BE">
              <w:rPr>
                <w:spacing w:val="-1"/>
                <w:sz w:val="24"/>
                <w:szCs w:val="24"/>
              </w:rPr>
              <w:t>young person</w:t>
            </w:r>
            <w:r w:rsidR="00AF36A0">
              <w:rPr>
                <w:spacing w:val="-1"/>
                <w:sz w:val="24"/>
                <w:szCs w:val="24"/>
              </w:rPr>
              <w:t>’</w:t>
            </w:r>
            <w:r w:rsidRPr="00376A4D">
              <w:rPr>
                <w:spacing w:val="-1"/>
                <w:sz w:val="24"/>
                <w:szCs w:val="24"/>
              </w:rPr>
              <w:t>s</w:t>
            </w:r>
            <w:r w:rsidRPr="00376A4D">
              <w:rPr>
                <w:sz w:val="24"/>
                <w:szCs w:val="24"/>
              </w:rPr>
              <w:t xml:space="preserve"> </w:t>
            </w:r>
            <w:r w:rsidRPr="00376A4D">
              <w:rPr>
                <w:spacing w:val="-1"/>
                <w:sz w:val="24"/>
                <w:szCs w:val="24"/>
              </w:rPr>
              <w:t xml:space="preserve">governance </w:t>
            </w:r>
            <w:r w:rsidRPr="00376A4D">
              <w:rPr>
                <w:sz w:val="24"/>
                <w:szCs w:val="24"/>
              </w:rPr>
              <w:t>and</w:t>
            </w:r>
            <w:r w:rsidRPr="00376A4D">
              <w:rPr>
                <w:spacing w:val="-4"/>
                <w:sz w:val="24"/>
                <w:szCs w:val="24"/>
              </w:rPr>
              <w:t xml:space="preserve"> </w:t>
            </w:r>
            <w:r w:rsidRPr="00376A4D">
              <w:rPr>
                <w:sz w:val="24"/>
                <w:szCs w:val="24"/>
              </w:rPr>
              <w:t>follow</w:t>
            </w:r>
            <w:r w:rsidRPr="00376A4D">
              <w:rPr>
                <w:spacing w:val="-3"/>
                <w:sz w:val="24"/>
                <w:szCs w:val="24"/>
              </w:rPr>
              <w:t xml:space="preserve"> </w:t>
            </w:r>
            <w:r w:rsidRPr="00376A4D">
              <w:rPr>
                <w:sz w:val="24"/>
                <w:szCs w:val="24"/>
              </w:rPr>
              <w:t>up</w:t>
            </w:r>
            <w:r w:rsidRPr="00376A4D">
              <w:rPr>
                <w:spacing w:val="-1"/>
                <w:sz w:val="24"/>
                <w:szCs w:val="24"/>
              </w:rPr>
              <w:t xml:space="preserve"> </w:t>
            </w:r>
            <w:r w:rsidRPr="00376A4D">
              <w:rPr>
                <w:sz w:val="24"/>
                <w:szCs w:val="24"/>
              </w:rPr>
              <w:t>by</w:t>
            </w:r>
            <w:r w:rsidRPr="00376A4D">
              <w:rPr>
                <w:spacing w:val="-2"/>
                <w:sz w:val="24"/>
                <w:szCs w:val="24"/>
              </w:rPr>
              <w:t xml:space="preserve"> </w:t>
            </w:r>
            <w:r w:rsidRPr="00376A4D">
              <w:rPr>
                <w:spacing w:val="-1"/>
                <w:sz w:val="24"/>
                <w:szCs w:val="24"/>
              </w:rPr>
              <w:t>means</w:t>
            </w:r>
            <w:r w:rsidRPr="00376A4D">
              <w:rPr>
                <w:sz w:val="24"/>
                <w:szCs w:val="24"/>
              </w:rPr>
              <w:t xml:space="preserve"> </w:t>
            </w:r>
            <w:r w:rsidRPr="00376A4D">
              <w:rPr>
                <w:spacing w:val="-1"/>
                <w:sz w:val="24"/>
                <w:szCs w:val="24"/>
              </w:rPr>
              <w:t>of</w:t>
            </w:r>
            <w:r w:rsidRPr="00376A4D">
              <w:rPr>
                <w:sz w:val="24"/>
                <w:szCs w:val="24"/>
              </w:rPr>
              <w:t xml:space="preserve"> a</w:t>
            </w:r>
            <w:r w:rsidRPr="00376A4D">
              <w:rPr>
                <w:spacing w:val="1"/>
                <w:sz w:val="24"/>
                <w:szCs w:val="24"/>
              </w:rPr>
              <w:t xml:space="preserve"> </w:t>
            </w:r>
            <w:r w:rsidRPr="00376A4D">
              <w:rPr>
                <w:spacing w:val="-1"/>
                <w:sz w:val="24"/>
                <w:szCs w:val="24"/>
              </w:rPr>
              <w:t>virtual</w:t>
            </w:r>
            <w:r w:rsidRPr="00376A4D">
              <w:rPr>
                <w:sz w:val="24"/>
                <w:szCs w:val="24"/>
              </w:rPr>
              <w:t xml:space="preserve"> </w:t>
            </w:r>
            <w:r w:rsidRPr="00376A4D">
              <w:rPr>
                <w:spacing w:val="-1"/>
                <w:sz w:val="24"/>
                <w:szCs w:val="24"/>
              </w:rPr>
              <w:t>diary</w:t>
            </w:r>
            <w:r w:rsidRPr="00376A4D">
              <w:rPr>
                <w:spacing w:val="51"/>
                <w:sz w:val="24"/>
                <w:szCs w:val="24"/>
              </w:rPr>
              <w:t xml:space="preserve"> </w:t>
            </w:r>
            <w:r w:rsidRPr="00376A4D">
              <w:rPr>
                <w:sz w:val="24"/>
                <w:szCs w:val="24"/>
              </w:rPr>
              <w:t>for</w:t>
            </w:r>
            <w:r w:rsidRPr="00376A4D">
              <w:rPr>
                <w:spacing w:val="-1"/>
                <w:sz w:val="24"/>
                <w:szCs w:val="24"/>
              </w:rPr>
              <w:t xml:space="preserve"> all</w:t>
            </w:r>
            <w:r w:rsidRPr="00376A4D">
              <w:rPr>
                <w:sz w:val="24"/>
                <w:szCs w:val="24"/>
              </w:rPr>
              <w:t xml:space="preserve"> </w:t>
            </w:r>
            <w:r w:rsidRPr="00376A4D">
              <w:rPr>
                <w:spacing w:val="-1"/>
                <w:sz w:val="24"/>
                <w:szCs w:val="24"/>
              </w:rPr>
              <w:t>young people</w:t>
            </w:r>
            <w:r w:rsidRPr="00376A4D">
              <w:rPr>
                <w:spacing w:val="1"/>
                <w:sz w:val="24"/>
                <w:szCs w:val="24"/>
              </w:rPr>
              <w:t xml:space="preserve"> </w:t>
            </w:r>
            <w:r w:rsidRPr="00376A4D">
              <w:rPr>
                <w:spacing w:val="-1"/>
                <w:sz w:val="24"/>
                <w:szCs w:val="24"/>
              </w:rPr>
              <w:t>where</w:t>
            </w:r>
            <w:r w:rsidRPr="00376A4D">
              <w:rPr>
                <w:spacing w:val="1"/>
                <w:sz w:val="24"/>
                <w:szCs w:val="24"/>
              </w:rPr>
              <w:t xml:space="preserve"> </w:t>
            </w:r>
            <w:r w:rsidRPr="00376A4D">
              <w:rPr>
                <w:spacing w:val="-1"/>
                <w:sz w:val="24"/>
                <w:szCs w:val="24"/>
              </w:rPr>
              <w:t>there are</w:t>
            </w:r>
            <w:r w:rsidRPr="00376A4D">
              <w:rPr>
                <w:spacing w:val="1"/>
                <w:sz w:val="24"/>
                <w:szCs w:val="24"/>
              </w:rPr>
              <w:t xml:space="preserve"> </w:t>
            </w:r>
            <w:r w:rsidRPr="00376A4D">
              <w:rPr>
                <w:spacing w:val="-1"/>
                <w:sz w:val="24"/>
                <w:szCs w:val="24"/>
              </w:rPr>
              <w:t>any</w:t>
            </w:r>
            <w:r w:rsidRPr="00376A4D">
              <w:rPr>
                <w:spacing w:val="-2"/>
                <w:sz w:val="24"/>
                <w:szCs w:val="24"/>
              </w:rPr>
              <w:t xml:space="preserve"> </w:t>
            </w:r>
            <w:r w:rsidRPr="00376A4D">
              <w:rPr>
                <w:spacing w:val="-1"/>
                <w:sz w:val="24"/>
                <w:szCs w:val="24"/>
              </w:rPr>
              <w:t>concerns.</w:t>
            </w:r>
            <w:r w:rsidRPr="00376A4D">
              <w:rPr>
                <w:spacing w:val="-2"/>
                <w:sz w:val="24"/>
                <w:szCs w:val="24"/>
              </w:rPr>
              <w:t xml:space="preserve"> </w:t>
            </w:r>
            <w:r w:rsidRPr="00376A4D">
              <w:rPr>
                <w:sz w:val="24"/>
                <w:szCs w:val="24"/>
              </w:rPr>
              <w:t>These</w:t>
            </w:r>
            <w:r w:rsidRPr="00376A4D">
              <w:rPr>
                <w:spacing w:val="1"/>
                <w:sz w:val="24"/>
                <w:szCs w:val="24"/>
              </w:rPr>
              <w:t xml:space="preserve"> </w:t>
            </w:r>
            <w:r w:rsidRPr="00376A4D">
              <w:rPr>
                <w:spacing w:val="-1"/>
                <w:sz w:val="24"/>
                <w:szCs w:val="24"/>
              </w:rPr>
              <w:t>concerns</w:t>
            </w:r>
            <w:r w:rsidRPr="00376A4D">
              <w:rPr>
                <w:spacing w:val="-2"/>
                <w:sz w:val="24"/>
                <w:szCs w:val="24"/>
              </w:rPr>
              <w:t xml:space="preserve"> </w:t>
            </w:r>
            <w:r w:rsidRPr="00376A4D">
              <w:rPr>
                <w:spacing w:val="-1"/>
                <w:sz w:val="24"/>
                <w:szCs w:val="24"/>
              </w:rPr>
              <w:t>come from</w:t>
            </w:r>
            <w:r w:rsidRPr="00376A4D">
              <w:rPr>
                <w:spacing w:val="2"/>
                <w:sz w:val="24"/>
                <w:szCs w:val="24"/>
              </w:rPr>
              <w:t xml:space="preserve"> </w:t>
            </w:r>
            <w:r w:rsidRPr="00376A4D">
              <w:rPr>
                <w:spacing w:val="-1"/>
                <w:sz w:val="24"/>
                <w:szCs w:val="24"/>
              </w:rPr>
              <w:t>counselling,</w:t>
            </w:r>
            <w:r>
              <w:rPr>
                <w:spacing w:val="63"/>
                <w:sz w:val="24"/>
                <w:szCs w:val="24"/>
              </w:rPr>
              <w:t xml:space="preserve"> </w:t>
            </w:r>
            <w:r w:rsidRPr="00376A4D">
              <w:rPr>
                <w:spacing w:val="-1"/>
                <w:sz w:val="24"/>
                <w:szCs w:val="24"/>
              </w:rPr>
              <w:t xml:space="preserve">nursing </w:t>
            </w:r>
            <w:r w:rsidRPr="00376A4D">
              <w:rPr>
                <w:sz w:val="24"/>
                <w:szCs w:val="24"/>
              </w:rPr>
              <w:t>and</w:t>
            </w:r>
            <w:r w:rsidRPr="00376A4D">
              <w:rPr>
                <w:spacing w:val="-1"/>
                <w:sz w:val="24"/>
                <w:szCs w:val="24"/>
              </w:rPr>
              <w:t xml:space="preserve"> medical</w:t>
            </w:r>
            <w:r w:rsidRPr="00376A4D">
              <w:rPr>
                <w:sz w:val="24"/>
                <w:szCs w:val="24"/>
              </w:rPr>
              <w:t xml:space="preserve"> </w:t>
            </w:r>
            <w:r w:rsidRPr="00376A4D">
              <w:rPr>
                <w:spacing w:val="-1"/>
                <w:sz w:val="24"/>
                <w:szCs w:val="24"/>
              </w:rPr>
              <w:t>staff</w:t>
            </w:r>
            <w:r w:rsidRPr="00376A4D">
              <w:rPr>
                <w:spacing w:val="3"/>
                <w:sz w:val="24"/>
                <w:szCs w:val="24"/>
              </w:rPr>
              <w:t xml:space="preserve"> </w:t>
            </w:r>
            <w:r w:rsidRPr="00376A4D">
              <w:rPr>
                <w:spacing w:val="-1"/>
                <w:sz w:val="24"/>
                <w:szCs w:val="24"/>
              </w:rPr>
              <w:t>throughout</w:t>
            </w:r>
            <w:r w:rsidRPr="00376A4D">
              <w:rPr>
                <w:sz w:val="24"/>
                <w:szCs w:val="24"/>
              </w:rPr>
              <w:t xml:space="preserve"> </w:t>
            </w:r>
            <w:r w:rsidRPr="00376A4D">
              <w:rPr>
                <w:spacing w:val="-1"/>
                <w:sz w:val="24"/>
                <w:szCs w:val="24"/>
              </w:rPr>
              <w:t>the</w:t>
            </w:r>
            <w:r w:rsidRPr="00376A4D">
              <w:rPr>
                <w:spacing w:val="1"/>
                <w:sz w:val="24"/>
                <w:szCs w:val="24"/>
              </w:rPr>
              <w:t xml:space="preserve"> </w:t>
            </w:r>
            <w:r w:rsidRPr="00376A4D">
              <w:rPr>
                <w:spacing w:val="-1"/>
                <w:sz w:val="24"/>
                <w:szCs w:val="24"/>
              </w:rPr>
              <w:t>service.</w:t>
            </w:r>
          </w:p>
          <w:p w14:paraId="1696923C" w14:textId="77777777" w:rsidR="00A930CC"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 xml:space="preserve">Counsel clients prior to clinical procedures, assist at minor operations and care for clients prior to clinical procedures. </w:t>
            </w:r>
          </w:p>
          <w:p w14:paraId="2974BF3F"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Have the up to date knowledge and skills to undertake CPR and management of anaphylaxis.</w:t>
            </w:r>
          </w:p>
          <w:p w14:paraId="7ED9973E" w14:textId="77777777" w:rsidR="001F4472" w:rsidRDefault="00AF36A0" w:rsidP="00AF36A0">
            <w:pPr>
              <w:pStyle w:val="BodyText"/>
              <w:widowControl w:val="0"/>
              <w:numPr>
                <w:ilvl w:val="0"/>
                <w:numId w:val="32"/>
              </w:numPr>
              <w:tabs>
                <w:tab w:val="left" w:pos="948"/>
              </w:tabs>
              <w:ind w:right="227"/>
              <w:jc w:val="both"/>
              <w:rPr>
                <w:spacing w:val="-1"/>
                <w:sz w:val="24"/>
                <w:szCs w:val="24"/>
              </w:rPr>
            </w:pPr>
            <w:r>
              <w:rPr>
                <w:spacing w:val="-1"/>
                <w:sz w:val="24"/>
                <w:szCs w:val="24"/>
              </w:rPr>
              <w:t>Diagnose</w:t>
            </w:r>
            <w:r w:rsidR="001F4472">
              <w:rPr>
                <w:spacing w:val="-1"/>
                <w:sz w:val="24"/>
                <w:szCs w:val="24"/>
              </w:rPr>
              <w:t xml:space="preserve"> pregnancy and support clients with pregnancy planning and the management and referral process for termination of pregnancy.</w:t>
            </w:r>
          </w:p>
          <w:p w14:paraId="7C8C3109" w14:textId="77777777" w:rsidR="00AF36A0" w:rsidRPr="00386F2A" w:rsidRDefault="00AF36A0" w:rsidP="00AF36A0">
            <w:pPr>
              <w:pStyle w:val="ListParagraph"/>
              <w:numPr>
                <w:ilvl w:val="0"/>
                <w:numId w:val="32"/>
              </w:numPr>
              <w:ind w:right="281"/>
              <w:jc w:val="both"/>
              <w:rPr>
                <w:rFonts w:ascii="Arial" w:hAnsi="Arial"/>
              </w:rPr>
            </w:pPr>
            <w:r>
              <w:rPr>
                <w:rFonts w:ascii="Arial" w:hAnsi="Arial"/>
              </w:rPr>
              <w:t>Requesting and acting on investigations, d</w:t>
            </w:r>
            <w:r w:rsidRPr="00386F2A">
              <w:rPr>
                <w:rFonts w:ascii="Arial" w:hAnsi="Arial"/>
              </w:rPr>
              <w:t>emonstrat</w:t>
            </w:r>
            <w:r>
              <w:rPr>
                <w:rFonts w:ascii="Arial" w:hAnsi="Arial"/>
              </w:rPr>
              <w:t>ing</w:t>
            </w:r>
            <w:r w:rsidRPr="00386F2A">
              <w:rPr>
                <w:rFonts w:ascii="Arial" w:hAnsi="Arial"/>
              </w:rPr>
              <w:t xml:space="preserve"> knowledge of the clinical findings of patient results and</w:t>
            </w:r>
            <w:r>
              <w:rPr>
                <w:rFonts w:ascii="Arial" w:hAnsi="Arial"/>
              </w:rPr>
              <w:t xml:space="preserve"> the ability to make decisions following analysis of clinical findings/results.</w:t>
            </w:r>
            <w:r w:rsidRPr="00386F2A">
              <w:rPr>
                <w:rFonts w:ascii="Arial" w:hAnsi="Arial"/>
              </w:rPr>
              <w:t xml:space="preserve"> </w:t>
            </w:r>
            <w:r>
              <w:rPr>
                <w:rFonts w:ascii="Arial" w:hAnsi="Arial"/>
              </w:rPr>
              <w:t>W</w:t>
            </w:r>
            <w:r w:rsidRPr="00386F2A">
              <w:rPr>
                <w:rFonts w:ascii="Arial" w:hAnsi="Arial"/>
              </w:rPr>
              <w:t>ithin the scope of their knowledge and experience</w:t>
            </w:r>
            <w:r>
              <w:rPr>
                <w:rFonts w:ascii="Arial" w:hAnsi="Arial"/>
              </w:rPr>
              <w:t xml:space="preserve"> and</w:t>
            </w:r>
            <w:r w:rsidRPr="00386F2A">
              <w:rPr>
                <w:rFonts w:ascii="Arial" w:hAnsi="Arial"/>
              </w:rPr>
              <w:t xml:space="preserve"> make decisions</w:t>
            </w:r>
            <w:r>
              <w:rPr>
                <w:rFonts w:ascii="Arial" w:hAnsi="Arial"/>
              </w:rPr>
              <w:t xml:space="preserve"> using protocols/guidelines</w:t>
            </w:r>
            <w:r w:rsidRPr="00386F2A">
              <w:rPr>
                <w:rFonts w:ascii="Arial" w:hAnsi="Arial"/>
              </w:rPr>
              <w:t xml:space="preserve"> to provide treatment by Patient Group Directions (PGD), Non-Medical Prescribing (NMP) or make referrals for medical advice or specialist treatment as appropriate.</w:t>
            </w:r>
          </w:p>
          <w:p w14:paraId="29422EDE"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 xml:space="preserve">Demonstrate knowledge and understanding of full range of screening procedures in reproductive and sexual health and carry out screening as indicated ensuring the understanding and consent of the client and conform to chaperone </w:t>
            </w:r>
            <w:r w:rsidR="00AF36A0">
              <w:rPr>
                <w:spacing w:val="-1"/>
                <w:sz w:val="24"/>
                <w:szCs w:val="24"/>
              </w:rPr>
              <w:t>guidance</w:t>
            </w:r>
            <w:r>
              <w:rPr>
                <w:spacing w:val="-1"/>
                <w:sz w:val="24"/>
                <w:szCs w:val="24"/>
              </w:rPr>
              <w:t>.</w:t>
            </w:r>
          </w:p>
          <w:p w14:paraId="6B0CB338"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Provide specialised advice, information and education to clients diagnosed with sexually transmitted infections such as Chlamydia, Gonorrhoea, Herpes, Syphilis, Hepatitis B &amp; C and HIV: how they are acquired, transmitted and treated.</w:t>
            </w:r>
          </w:p>
          <w:p w14:paraId="61444A80" w14:textId="77777777" w:rsidR="00AF36A0" w:rsidRDefault="00AF36A0" w:rsidP="00AF36A0">
            <w:pPr>
              <w:pStyle w:val="Normal11ptChar"/>
              <w:numPr>
                <w:ilvl w:val="0"/>
                <w:numId w:val="32"/>
              </w:numPr>
              <w:ind w:right="281"/>
              <w:jc w:val="both"/>
              <w:rPr>
                <w:rFonts w:cs="Arial"/>
                <w:lang w:val="en-GB"/>
              </w:rPr>
            </w:pPr>
            <w:r w:rsidRPr="00CB7FB2">
              <w:rPr>
                <w:rFonts w:cs="Arial"/>
                <w:lang w:val="en-GB"/>
              </w:rPr>
              <w:t>Be responsible for disclosing and explaining the diagnosis and implications of bacterial sexually transmitted inf</w:t>
            </w:r>
            <w:r>
              <w:rPr>
                <w:rFonts w:cs="Arial"/>
                <w:lang w:val="en-GB"/>
              </w:rPr>
              <w:t>ections to a patient or partner. P</w:t>
            </w:r>
            <w:r w:rsidRPr="00CB7FB2">
              <w:rPr>
                <w:rFonts w:cs="Arial"/>
                <w:lang w:val="en-GB"/>
              </w:rPr>
              <w:t>rovide appropriate treatment and ensure effective partner notification,</w:t>
            </w:r>
            <w:r>
              <w:rPr>
                <w:rFonts w:ascii="Tahoma" w:hAnsi="Tahoma" w:cs="Tahoma"/>
                <w:color w:val="000000"/>
                <w:sz w:val="20"/>
                <w:szCs w:val="20"/>
                <w:lang w:val="en-GB" w:eastAsia="en-GB"/>
              </w:rPr>
              <w:t xml:space="preserve"> </w:t>
            </w:r>
            <w:r w:rsidRPr="00FA3A1B">
              <w:rPr>
                <w:rFonts w:cs="Arial"/>
                <w:color w:val="000000"/>
                <w:lang w:val="en-GB" w:eastAsia="en-GB"/>
              </w:rPr>
              <w:t xml:space="preserve">for those diagnosed with </w:t>
            </w:r>
            <w:r>
              <w:rPr>
                <w:rFonts w:cs="Arial"/>
                <w:color w:val="000000"/>
                <w:lang w:val="en-GB" w:eastAsia="en-GB"/>
              </w:rPr>
              <w:t>a range of STIs</w:t>
            </w:r>
            <w:r w:rsidRPr="00CB7FB2">
              <w:rPr>
                <w:rFonts w:cs="Arial"/>
                <w:lang w:val="en-GB"/>
              </w:rPr>
              <w:t xml:space="preserve"> being accountable for their care management.</w:t>
            </w:r>
          </w:p>
          <w:p w14:paraId="13EB04B7"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Provide specialised HIV and other blood borne virus post test support to high risk groups for blood borne viruses, offering on-going time limited support to those diagnosed positive with HIV, Hepatitis A, B or C and their partners or relatives.</w:t>
            </w:r>
          </w:p>
          <w:p w14:paraId="3A20AFC1"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Identify opportunities for and provide health promotion/ education and prevention or ill health with regard to sexual and reproductive health.</w:t>
            </w:r>
          </w:p>
          <w:p w14:paraId="13035FB3" w14:textId="77777777" w:rsidR="001F4472" w:rsidRPr="00A930CC" w:rsidRDefault="001F4472" w:rsidP="00AF36A0">
            <w:pPr>
              <w:pStyle w:val="BodyText"/>
              <w:widowControl w:val="0"/>
              <w:numPr>
                <w:ilvl w:val="0"/>
                <w:numId w:val="32"/>
              </w:numPr>
              <w:tabs>
                <w:tab w:val="left" w:pos="948"/>
              </w:tabs>
              <w:ind w:right="227"/>
              <w:jc w:val="both"/>
              <w:rPr>
                <w:spacing w:val="-1"/>
                <w:sz w:val="24"/>
                <w:szCs w:val="24"/>
              </w:rPr>
            </w:pPr>
            <w:r w:rsidRPr="00A930CC">
              <w:rPr>
                <w:spacing w:val="-1"/>
                <w:sz w:val="24"/>
                <w:szCs w:val="24"/>
              </w:rPr>
              <w:t>Undertake administrative, recall and public health (partner notification) work generated by clinical interventions and positive STI and BBV results at Sandyford and other services, being accountable for the treatment and management of these clients including managing results via GGC NHS failsafe.</w:t>
            </w:r>
          </w:p>
          <w:p w14:paraId="037B0EAD" w14:textId="77777777" w:rsidR="001F4472" w:rsidRPr="00A930CC" w:rsidRDefault="001F4472" w:rsidP="00AF36A0">
            <w:pPr>
              <w:pStyle w:val="BodyText"/>
              <w:widowControl w:val="0"/>
              <w:numPr>
                <w:ilvl w:val="0"/>
                <w:numId w:val="32"/>
              </w:numPr>
              <w:tabs>
                <w:tab w:val="left" w:pos="948"/>
              </w:tabs>
              <w:ind w:right="227"/>
              <w:jc w:val="both"/>
              <w:rPr>
                <w:spacing w:val="-1"/>
                <w:sz w:val="24"/>
                <w:szCs w:val="24"/>
              </w:rPr>
            </w:pPr>
            <w:r w:rsidRPr="00A930CC">
              <w:rPr>
                <w:spacing w:val="-1"/>
                <w:sz w:val="24"/>
                <w:szCs w:val="24"/>
              </w:rPr>
              <w:t>Provide effective Partner Notification to ensure contact(s)’ attendance and treatment by the index (patient) referral as details in the Society of Sexual Health Advisors manual British Association of Sexual Health Guidelines (with the aim of breaking the chain of infection and reducing the national rates of infection).</w:t>
            </w:r>
          </w:p>
          <w:p w14:paraId="22EEC29D" w14:textId="77777777" w:rsidR="001F4472" w:rsidRPr="00A930CC" w:rsidRDefault="001F4472" w:rsidP="003730EC">
            <w:pPr>
              <w:pStyle w:val="BodyText"/>
              <w:widowControl w:val="0"/>
              <w:tabs>
                <w:tab w:val="left" w:pos="948"/>
              </w:tabs>
              <w:ind w:left="227" w:right="227"/>
              <w:jc w:val="both"/>
              <w:rPr>
                <w:spacing w:val="-1"/>
                <w:sz w:val="24"/>
                <w:szCs w:val="24"/>
              </w:rPr>
            </w:pPr>
          </w:p>
          <w:p w14:paraId="3CACCA9E" w14:textId="77777777" w:rsidR="001F4472" w:rsidRPr="00A930CC" w:rsidRDefault="001F4472" w:rsidP="00AF36A0">
            <w:pPr>
              <w:pStyle w:val="BodyText"/>
              <w:widowControl w:val="0"/>
              <w:numPr>
                <w:ilvl w:val="0"/>
                <w:numId w:val="32"/>
              </w:numPr>
              <w:tabs>
                <w:tab w:val="left" w:pos="948"/>
              </w:tabs>
              <w:ind w:right="227"/>
              <w:jc w:val="both"/>
              <w:rPr>
                <w:spacing w:val="-1"/>
                <w:sz w:val="24"/>
                <w:szCs w:val="24"/>
              </w:rPr>
            </w:pPr>
            <w:r w:rsidRPr="00A930CC">
              <w:rPr>
                <w:spacing w:val="-1"/>
                <w:sz w:val="24"/>
                <w:szCs w:val="24"/>
              </w:rPr>
              <w:t>Be responsible for Provider Referral contacting current/ ex-partners by phone/ letter that are often unaware of their exposure to a sexually transmitted infection/ HIV and securing their attendance at the clinic.</w:t>
            </w:r>
          </w:p>
          <w:p w14:paraId="4BE5D11C" w14:textId="77777777" w:rsidR="001F4472" w:rsidRPr="00A930CC" w:rsidRDefault="001F4472" w:rsidP="00AF36A0">
            <w:pPr>
              <w:pStyle w:val="BodyText"/>
              <w:widowControl w:val="0"/>
              <w:numPr>
                <w:ilvl w:val="0"/>
                <w:numId w:val="32"/>
              </w:numPr>
              <w:tabs>
                <w:tab w:val="left" w:pos="948"/>
              </w:tabs>
              <w:ind w:right="227"/>
              <w:jc w:val="both"/>
              <w:rPr>
                <w:spacing w:val="-1"/>
                <w:sz w:val="24"/>
                <w:szCs w:val="24"/>
              </w:rPr>
            </w:pPr>
            <w:r w:rsidRPr="00A930CC">
              <w:rPr>
                <w:spacing w:val="-1"/>
                <w:sz w:val="24"/>
                <w:szCs w:val="24"/>
              </w:rPr>
              <w:t>Liaise with others in Sexual Health Advising roles in Genitourinary Medicine and exchange relevant information in order to facilitate partner notification work (public health) on a national scale (Scotland and UK).</w:t>
            </w:r>
          </w:p>
          <w:p w14:paraId="4A940479" w14:textId="77777777" w:rsidR="001F4472" w:rsidRDefault="001F4472" w:rsidP="00AF36A0">
            <w:pPr>
              <w:pStyle w:val="BodyText"/>
              <w:widowControl w:val="0"/>
              <w:numPr>
                <w:ilvl w:val="0"/>
                <w:numId w:val="32"/>
              </w:numPr>
              <w:tabs>
                <w:tab w:val="left" w:pos="948"/>
              </w:tabs>
              <w:ind w:right="227"/>
              <w:jc w:val="both"/>
              <w:rPr>
                <w:spacing w:val="-1"/>
                <w:sz w:val="24"/>
                <w:szCs w:val="24"/>
              </w:rPr>
            </w:pPr>
            <w:r>
              <w:rPr>
                <w:spacing w:val="-1"/>
                <w:sz w:val="24"/>
                <w:szCs w:val="24"/>
              </w:rPr>
              <w:t>Provide practical crisis and emotional support to clients attending due to rape or sexual assault.</w:t>
            </w:r>
          </w:p>
          <w:p w14:paraId="2B7C85FA" w14:textId="77777777" w:rsidR="001F4472" w:rsidRPr="00AF36A0" w:rsidRDefault="001F4472" w:rsidP="00AF36A0">
            <w:pPr>
              <w:pStyle w:val="BodyText"/>
              <w:widowControl w:val="0"/>
              <w:numPr>
                <w:ilvl w:val="0"/>
                <w:numId w:val="32"/>
              </w:numPr>
              <w:tabs>
                <w:tab w:val="left" w:pos="948"/>
              </w:tabs>
              <w:ind w:right="227"/>
              <w:jc w:val="both"/>
              <w:rPr>
                <w:spacing w:val="-1"/>
                <w:sz w:val="24"/>
                <w:szCs w:val="24"/>
              </w:rPr>
            </w:pPr>
            <w:r w:rsidRPr="00AF36A0">
              <w:rPr>
                <w:spacing w:val="-1"/>
                <w:sz w:val="24"/>
                <w:szCs w:val="24"/>
              </w:rPr>
              <w:t>Demonstrate knowledge and understanding of a range of contraceptive methods knowing side effects, mode of action and effectiveness to be able to teach client method of choice and supply medication following Patient Group Directions or through Non-Medical Prescribing.</w:t>
            </w:r>
          </w:p>
          <w:p w14:paraId="632C9080" w14:textId="77777777" w:rsidR="00376A4D" w:rsidRPr="00AF36A0" w:rsidRDefault="001F4472" w:rsidP="00AF36A0">
            <w:pPr>
              <w:pStyle w:val="BodyText"/>
              <w:widowControl w:val="0"/>
              <w:numPr>
                <w:ilvl w:val="0"/>
                <w:numId w:val="32"/>
              </w:numPr>
              <w:tabs>
                <w:tab w:val="left" w:pos="948"/>
              </w:tabs>
              <w:ind w:right="227"/>
              <w:jc w:val="both"/>
              <w:rPr>
                <w:spacing w:val="-1"/>
                <w:sz w:val="24"/>
                <w:szCs w:val="24"/>
              </w:rPr>
            </w:pPr>
            <w:r w:rsidRPr="00AF36A0">
              <w:rPr>
                <w:spacing w:val="-1"/>
                <w:sz w:val="24"/>
                <w:szCs w:val="24"/>
              </w:rPr>
              <w:t>Fit and remove intra-uterine devices and sub dermal long acting reversible contraceptive implants.</w:t>
            </w:r>
          </w:p>
          <w:p w14:paraId="3FB05FAF" w14:textId="77777777" w:rsidR="00AF36A0" w:rsidRPr="00AF36A0" w:rsidRDefault="00AF36A0" w:rsidP="00AF36A0">
            <w:pPr>
              <w:numPr>
                <w:ilvl w:val="0"/>
                <w:numId w:val="32"/>
              </w:numPr>
              <w:ind w:right="281"/>
              <w:jc w:val="both"/>
              <w:rPr>
                <w:rFonts w:ascii="Arial" w:hAnsi="Arial" w:cs="Arial"/>
              </w:rPr>
            </w:pPr>
            <w:r w:rsidRPr="00AF36A0">
              <w:rPr>
                <w:rFonts w:ascii="Arial" w:hAnsi="Arial" w:cs="Arial"/>
              </w:rPr>
              <w:t>O</w:t>
            </w:r>
            <w:r w:rsidRPr="00AF36A0">
              <w:rPr>
                <w:rFonts w:ascii="Arial" w:hAnsi="Arial" w:cs="Arial"/>
                <w:bCs/>
              </w:rPr>
              <w:t>btain consent for examination and treatment especially from patients where there are barriers to understanding e.g. emotional, and cultural barriers learning disabilities.</w:t>
            </w:r>
          </w:p>
          <w:p w14:paraId="6C53869A" w14:textId="77777777" w:rsidR="00AF36A0" w:rsidRPr="00AF36A0" w:rsidRDefault="00AF36A0" w:rsidP="00AF36A0">
            <w:pPr>
              <w:ind w:left="720" w:right="281"/>
              <w:jc w:val="both"/>
              <w:rPr>
                <w:rFonts w:ascii="Arial" w:hAnsi="Arial" w:cs="Arial"/>
                <w:highlight w:val="yellow"/>
              </w:rPr>
            </w:pPr>
          </w:p>
          <w:p w14:paraId="5B5FAD77" w14:textId="77777777" w:rsidR="00AF36A0" w:rsidRPr="00AF36A0" w:rsidRDefault="00AF36A0" w:rsidP="00AF36A0">
            <w:pPr>
              <w:pStyle w:val="BodyText"/>
              <w:widowControl w:val="0"/>
              <w:tabs>
                <w:tab w:val="left" w:pos="948"/>
              </w:tabs>
              <w:ind w:left="947" w:right="227"/>
              <w:jc w:val="both"/>
              <w:rPr>
                <w:spacing w:val="-1"/>
                <w:sz w:val="24"/>
                <w:szCs w:val="24"/>
                <w:highlight w:val="yellow"/>
              </w:rPr>
            </w:pPr>
          </w:p>
          <w:p w14:paraId="008EA140" w14:textId="77777777" w:rsidR="00824B89" w:rsidRDefault="00824B89" w:rsidP="00824B89">
            <w:pPr>
              <w:pStyle w:val="BodyText"/>
              <w:widowControl w:val="0"/>
              <w:tabs>
                <w:tab w:val="left" w:pos="948"/>
              </w:tabs>
              <w:ind w:left="227" w:right="227"/>
              <w:jc w:val="both"/>
              <w:rPr>
                <w:bCs/>
              </w:rPr>
            </w:pPr>
          </w:p>
          <w:p w14:paraId="7ACCC0C1" w14:textId="77777777" w:rsidR="00A930CC" w:rsidRPr="00376A4D" w:rsidRDefault="00A930CC" w:rsidP="00824B89">
            <w:pPr>
              <w:pStyle w:val="BodyText"/>
              <w:widowControl w:val="0"/>
              <w:tabs>
                <w:tab w:val="left" w:pos="948"/>
              </w:tabs>
              <w:ind w:left="227" w:right="227"/>
              <w:jc w:val="both"/>
              <w:rPr>
                <w:bCs/>
              </w:rPr>
            </w:pPr>
          </w:p>
          <w:p w14:paraId="1C0BA846" w14:textId="77777777" w:rsidR="00866972" w:rsidRPr="00376A4D" w:rsidRDefault="00866972" w:rsidP="000E3F79">
            <w:pPr>
              <w:spacing w:after="120"/>
              <w:ind w:left="227" w:right="227"/>
              <w:rPr>
                <w:rFonts w:ascii="Arial" w:hAnsi="Arial" w:cs="Arial"/>
              </w:rPr>
            </w:pPr>
            <w:r w:rsidRPr="00376A4D">
              <w:rPr>
                <w:rFonts w:ascii="Arial" w:hAnsi="Arial" w:cs="Arial"/>
                <w:bCs/>
                <w:lang w:val="en-GB"/>
              </w:rPr>
              <w:t>Adhere to all NHSGGC Policies and Procedures</w:t>
            </w:r>
            <w:r w:rsidRPr="00376A4D">
              <w:rPr>
                <w:rFonts w:ascii="Arial" w:hAnsi="Arial" w:cs="Arial"/>
              </w:rPr>
              <w:t xml:space="preserve"> </w:t>
            </w:r>
            <w:r w:rsidR="00376A4D">
              <w:rPr>
                <w:rFonts w:ascii="Arial" w:hAnsi="Arial" w:cs="Arial"/>
              </w:rPr>
              <w:t>including:</w:t>
            </w:r>
          </w:p>
          <w:p w14:paraId="064343B3" w14:textId="77777777" w:rsidR="00451F7A" w:rsidRPr="000E3F79" w:rsidRDefault="00866972" w:rsidP="00AF36A0">
            <w:pPr>
              <w:pStyle w:val="ListParagraph"/>
              <w:numPr>
                <w:ilvl w:val="0"/>
                <w:numId w:val="32"/>
              </w:numPr>
              <w:spacing w:after="120"/>
              <w:ind w:right="227"/>
              <w:rPr>
                <w:rFonts w:ascii="Arial" w:hAnsi="Arial" w:cs="Arial"/>
              </w:rPr>
            </w:pPr>
            <w:r w:rsidRPr="000E3F79">
              <w:rPr>
                <w:rFonts w:ascii="Arial" w:hAnsi="Arial" w:cs="Arial"/>
              </w:rPr>
              <w:t>Patient Group Directions</w:t>
            </w:r>
          </w:p>
          <w:p w14:paraId="5D88DB54" w14:textId="77777777" w:rsidR="00866972" w:rsidRPr="000E3F79" w:rsidRDefault="00451F7A" w:rsidP="00AF36A0">
            <w:pPr>
              <w:pStyle w:val="ListParagraph"/>
              <w:numPr>
                <w:ilvl w:val="0"/>
                <w:numId w:val="32"/>
              </w:numPr>
              <w:spacing w:after="120"/>
              <w:ind w:right="227"/>
              <w:rPr>
                <w:rFonts w:ascii="Arial" w:hAnsi="Arial" w:cs="Arial"/>
              </w:rPr>
            </w:pPr>
            <w:r w:rsidRPr="000E3F79">
              <w:rPr>
                <w:rFonts w:ascii="Arial" w:hAnsi="Arial" w:cs="Arial"/>
              </w:rPr>
              <w:t>L</w:t>
            </w:r>
            <w:r w:rsidR="00866972" w:rsidRPr="000E3F79">
              <w:rPr>
                <w:rFonts w:ascii="Arial" w:hAnsi="Arial" w:cs="Arial"/>
              </w:rPr>
              <w:t xml:space="preserve">abelling, preparation, storage and transportation of </w:t>
            </w:r>
            <w:r w:rsidR="00376A4D" w:rsidRPr="000E3F79">
              <w:rPr>
                <w:rFonts w:ascii="Arial" w:hAnsi="Arial" w:cs="Arial"/>
              </w:rPr>
              <w:t>specimens and samples</w:t>
            </w:r>
          </w:p>
          <w:p w14:paraId="66531349" w14:textId="77777777" w:rsidR="00866972" w:rsidRPr="000E3F79" w:rsidRDefault="00866972" w:rsidP="00AF36A0">
            <w:pPr>
              <w:pStyle w:val="ListParagraph"/>
              <w:numPr>
                <w:ilvl w:val="0"/>
                <w:numId w:val="32"/>
              </w:numPr>
              <w:spacing w:after="120"/>
              <w:ind w:right="227"/>
              <w:rPr>
                <w:rFonts w:ascii="Arial" w:hAnsi="Arial" w:cs="Arial"/>
              </w:rPr>
            </w:pPr>
            <w:r w:rsidRPr="000E3F79">
              <w:rPr>
                <w:rFonts w:ascii="Arial" w:hAnsi="Arial" w:cs="Arial"/>
              </w:rPr>
              <w:t>Systems to ensure safe storage and administration of medicines</w:t>
            </w:r>
          </w:p>
          <w:p w14:paraId="1C17B555" w14:textId="77777777" w:rsidR="00866972" w:rsidRPr="000E3F79" w:rsidRDefault="00866972" w:rsidP="00AF36A0">
            <w:pPr>
              <w:pStyle w:val="ListParagraph"/>
              <w:numPr>
                <w:ilvl w:val="0"/>
                <w:numId w:val="32"/>
              </w:numPr>
              <w:spacing w:after="120"/>
              <w:ind w:right="227"/>
              <w:rPr>
                <w:rFonts w:ascii="Arial" w:hAnsi="Arial" w:cs="Arial"/>
              </w:rPr>
            </w:pPr>
            <w:r w:rsidRPr="000E3F79">
              <w:rPr>
                <w:rFonts w:ascii="Arial" w:hAnsi="Arial" w:cs="Arial"/>
              </w:rPr>
              <w:t xml:space="preserve">Clinical Guidelines relating to Sexual &amp; reproductive health </w:t>
            </w:r>
          </w:p>
          <w:p w14:paraId="5494413D" w14:textId="77777777" w:rsidR="00866972" w:rsidRPr="000E3F79" w:rsidRDefault="00376A4D" w:rsidP="00AF36A0">
            <w:pPr>
              <w:pStyle w:val="ListParagraph"/>
              <w:numPr>
                <w:ilvl w:val="0"/>
                <w:numId w:val="32"/>
              </w:numPr>
              <w:spacing w:after="120"/>
              <w:ind w:right="227"/>
              <w:rPr>
                <w:rFonts w:ascii="Arial" w:hAnsi="Arial" w:cs="Arial"/>
              </w:rPr>
            </w:pPr>
            <w:r w:rsidRPr="000E3F79">
              <w:rPr>
                <w:rFonts w:ascii="Arial" w:hAnsi="Arial" w:cs="Arial"/>
              </w:rPr>
              <w:t>Health &amp; Safety Guidelines</w:t>
            </w:r>
          </w:p>
          <w:p w14:paraId="5697A650" w14:textId="77777777" w:rsidR="00866972" w:rsidRPr="000E3F79" w:rsidRDefault="00376A4D" w:rsidP="00AF36A0">
            <w:pPr>
              <w:pStyle w:val="ListParagraph"/>
              <w:numPr>
                <w:ilvl w:val="0"/>
                <w:numId w:val="32"/>
              </w:numPr>
              <w:spacing w:after="120"/>
              <w:ind w:right="227"/>
              <w:rPr>
                <w:rFonts w:ascii="Arial" w:hAnsi="Arial" w:cs="Arial"/>
              </w:rPr>
            </w:pPr>
            <w:r w:rsidRPr="000E3F79">
              <w:rPr>
                <w:rFonts w:ascii="Arial" w:hAnsi="Arial" w:cs="Arial"/>
              </w:rPr>
              <w:t>Infection Control</w:t>
            </w:r>
          </w:p>
          <w:p w14:paraId="12D42D26" w14:textId="77777777" w:rsidR="00866972" w:rsidRPr="000E3F79" w:rsidRDefault="00376A4D" w:rsidP="00AF36A0">
            <w:pPr>
              <w:pStyle w:val="ListParagraph"/>
              <w:numPr>
                <w:ilvl w:val="0"/>
                <w:numId w:val="32"/>
              </w:numPr>
              <w:spacing w:after="120"/>
              <w:ind w:right="227"/>
              <w:rPr>
                <w:rFonts w:ascii="Arial" w:hAnsi="Arial" w:cs="Arial"/>
              </w:rPr>
            </w:pPr>
            <w:r w:rsidRPr="000E3F79">
              <w:rPr>
                <w:rFonts w:ascii="Arial" w:hAnsi="Arial" w:cs="Arial"/>
              </w:rPr>
              <w:t>Child Protection</w:t>
            </w:r>
          </w:p>
          <w:p w14:paraId="70D4B55C" w14:textId="77777777" w:rsidR="00B85499" w:rsidRPr="000E3F79" w:rsidRDefault="00866972" w:rsidP="00AF36A0">
            <w:pPr>
              <w:pStyle w:val="ListParagraph"/>
              <w:numPr>
                <w:ilvl w:val="0"/>
                <w:numId w:val="32"/>
              </w:numPr>
              <w:spacing w:after="120"/>
              <w:ind w:right="227"/>
              <w:rPr>
                <w:rFonts w:ascii="Arial" w:hAnsi="Arial" w:cs="Arial"/>
              </w:rPr>
            </w:pPr>
            <w:r w:rsidRPr="000E3F79">
              <w:rPr>
                <w:rFonts w:ascii="Arial" w:hAnsi="Arial" w:cs="Arial"/>
              </w:rPr>
              <w:t>Adult support and protection</w:t>
            </w:r>
          </w:p>
          <w:p w14:paraId="2B3E9138" w14:textId="77777777" w:rsidR="00800800" w:rsidRPr="008E21C8" w:rsidRDefault="00800800" w:rsidP="008E21C8">
            <w:pPr>
              <w:ind w:right="281"/>
              <w:jc w:val="both"/>
              <w:rPr>
                <w:rFonts w:ascii="Arial" w:hAnsi="Arial" w:cs="Arial"/>
                <w:bCs/>
                <w:lang w:val="en-GB"/>
              </w:rPr>
            </w:pPr>
          </w:p>
          <w:p w14:paraId="1A55E27E" w14:textId="77777777" w:rsidR="00B85499" w:rsidRPr="008E21C8" w:rsidRDefault="000143CD" w:rsidP="008E21C8">
            <w:pPr>
              <w:ind w:right="281"/>
              <w:jc w:val="both"/>
              <w:rPr>
                <w:rFonts w:ascii="Arial" w:hAnsi="Arial" w:cs="Arial"/>
                <w:b/>
                <w:bCs/>
                <w:lang w:val="en-GB"/>
              </w:rPr>
            </w:pPr>
            <w:r>
              <w:rPr>
                <w:rFonts w:ascii="Arial" w:hAnsi="Arial" w:cs="Arial"/>
                <w:b/>
                <w:bCs/>
                <w:lang w:val="en-GB"/>
              </w:rPr>
              <w:t>Professional</w:t>
            </w:r>
          </w:p>
          <w:p w14:paraId="6BDECABF" w14:textId="77777777" w:rsidR="00B85499" w:rsidRPr="008E21C8" w:rsidRDefault="00B85499" w:rsidP="008E21C8">
            <w:pPr>
              <w:ind w:right="281"/>
              <w:jc w:val="both"/>
              <w:rPr>
                <w:rFonts w:ascii="Arial" w:hAnsi="Arial" w:cs="Arial"/>
                <w:bCs/>
                <w:lang w:val="en-GB"/>
              </w:rPr>
            </w:pPr>
          </w:p>
          <w:p w14:paraId="5D14EC75" w14:textId="77777777" w:rsidR="00B85499" w:rsidRPr="008E21C8" w:rsidRDefault="00451F7A" w:rsidP="00AF36A0">
            <w:pPr>
              <w:numPr>
                <w:ilvl w:val="0"/>
                <w:numId w:val="32"/>
              </w:numPr>
              <w:ind w:right="281"/>
              <w:jc w:val="both"/>
              <w:rPr>
                <w:rFonts w:ascii="Arial" w:hAnsi="Arial" w:cs="Arial"/>
                <w:bCs/>
                <w:lang w:val="en-GB"/>
              </w:rPr>
            </w:pPr>
            <w:r>
              <w:rPr>
                <w:rFonts w:ascii="Arial" w:hAnsi="Arial" w:cs="Arial"/>
                <w:bCs/>
                <w:lang w:val="en-GB"/>
              </w:rPr>
              <w:t>A</w:t>
            </w:r>
            <w:r w:rsidR="00B85499" w:rsidRPr="008E21C8">
              <w:rPr>
                <w:rFonts w:ascii="Arial" w:hAnsi="Arial" w:cs="Arial"/>
                <w:bCs/>
                <w:lang w:val="en-GB"/>
              </w:rPr>
              <w:t>dhere to NMC code and standards and be responsible for own professional development and participation in clinical supervision.</w:t>
            </w:r>
          </w:p>
          <w:p w14:paraId="06C03413" w14:textId="77777777" w:rsidR="00AF36A0" w:rsidRPr="008E21C8" w:rsidRDefault="00AF36A0" w:rsidP="00AF36A0">
            <w:pPr>
              <w:numPr>
                <w:ilvl w:val="0"/>
                <w:numId w:val="32"/>
              </w:numPr>
              <w:ind w:right="281"/>
              <w:jc w:val="both"/>
              <w:rPr>
                <w:rFonts w:ascii="Arial" w:hAnsi="Arial" w:cs="Arial"/>
                <w:bCs/>
                <w:lang w:val="en-GB"/>
              </w:rPr>
            </w:pPr>
            <w:r w:rsidRPr="008E21C8">
              <w:rPr>
                <w:rFonts w:ascii="Arial" w:hAnsi="Arial" w:cs="Arial"/>
                <w:bCs/>
                <w:lang w:val="en-GB"/>
              </w:rPr>
              <w:t>Practice within the legal and ethical framework as established by the Nursing &amp; Midwifery Council (NMC) and The Society of Sexual Health Advisers (SSHA) and relevant national legislation to ensure patient interests and wellbeing are met.</w:t>
            </w:r>
          </w:p>
          <w:p w14:paraId="169A8224"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Maintain accurate and up-to-date clinical records in accordance with NMC standards for records and record keeping.  Ensure compliance with Data Protection and Freedom of Information Acts.</w:t>
            </w:r>
          </w:p>
          <w:p w14:paraId="407F4C43"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Demonstrate knowledge and understanding of Child Protection and Adult Support and Protection principles and procedures and apply to clinical practice.</w:t>
            </w:r>
          </w:p>
          <w:p w14:paraId="6E9D6E1E"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Empower patients to take respon</w:t>
            </w:r>
            <w:r w:rsidR="003161DD">
              <w:rPr>
                <w:rFonts w:ascii="Arial" w:hAnsi="Arial" w:cs="Arial"/>
                <w:bCs/>
                <w:lang w:val="en-GB"/>
              </w:rPr>
              <w:t>sibility for their health; well</w:t>
            </w:r>
            <w:r w:rsidRPr="008E21C8">
              <w:rPr>
                <w:rFonts w:ascii="Arial" w:hAnsi="Arial" w:cs="Arial"/>
                <w:bCs/>
                <w:lang w:val="en-GB"/>
              </w:rPr>
              <w:t>being and future lifestyle by practising in an open transparent and inclusive manner, ensuring patients have the relevant information to participate in decisions about their care.</w:t>
            </w:r>
          </w:p>
          <w:p w14:paraId="2896758D" w14:textId="77777777" w:rsidR="00AF36A0" w:rsidRPr="00A930CC" w:rsidRDefault="00AF36A0" w:rsidP="00AF36A0">
            <w:pPr>
              <w:pStyle w:val="ListParagraph"/>
              <w:numPr>
                <w:ilvl w:val="0"/>
                <w:numId w:val="32"/>
              </w:numPr>
              <w:ind w:right="281"/>
              <w:jc w:val="both"/>
              <w:rPr>
                <w:rFonts w:ascii="Arial" w:hAnsi="Arial" w:cs="Arial"/>
                <w:b/>
                <w:bCs/>
                <w:lang w:val="en-GB"/>
              </w:rPr>
            </w:pPr>
            <w:r w:rsidRPr="00A930CC">
              <w:rPr>
                <w:rFonts w:ascii="Arial" w:hAnsi="Arial" w:cs="Arial"/>
                <w:bCs/>
                <w:lang w:val="en-GB"/>
              </w:rPr>
              <w:t xml:space="preserve">Engage in clinical (counselling/support) supervision in order to deal with on-going emotional and distressing client issues.  </w:t>
            </w:r>
          </w:p>
          <w:p w14:paraId="2F28776B" w14:textId="77777777" w:rsidR="00B85499" w:rsidRPr="008E21C8" w:rsidRDefault="00B85499" w:rsidP="008E21C8">
            <w:pPr>
              <w:ind w:right="281"/>
              <w:jc w:val="both"/>
              <w:rPr>
                <w:rFonts w:ascii="Arial" w:hAnsi="Arial" w:cs="Arial"/>
                <w:bCs/>
                <w:lang w:val="en-GB"/>
              </w:rPr>
            </w:pPr>
          </w:p>
          <w:p w14:paraId="3E7A0B81" w14:textId="77777777" w:rsidR="00B85499" w:rsidRPr="008E21C8" w:rsidRDefault="00B85499" w:rsidP="008E21C8">
            <w:pPr>
              <w:ind w:right="281"/>
              <w:jc w:val="both"/>
              <w:rPr>
                <w:rFonts w:ascii="Arial" w:hAnsi="Arial" w:cs="Arial"/>
                <w:b/>
                <w:bCs/>
                <w:lang w:val="en-GB"/>
              </w:rPr>
            </w:pPr>
            <w:r w:rsidRPr="008E21C8">
              <w:rPr>
                <w:rFonts w:ascii="Arial" w:hAnsi="Arial" w:cs="Arial"/>
                <w:b/>
                <w:bCs/>
                <w:lang w:val="en-GB"/>
              </w:rPr>
              <w:t>Organisational / Managerial / Leadership</w:t>
            </w:r>
          </w:p>
          <w:p w14:paraId="6B182037" w14:textId="77777777" w:rsidR="00B85499" w:rsidRPr="008E21C8" w:rsidRDefault="00B85499" w:rsidP="008E21C8">
            <w:pPr>
              <w:ind w:right="281"/>
              <w:jc w:val="both"/>
              <w:rPr>
                <w:rFonts w:ascii="Arial" w:hAnsi="Arial" w:cs="Arial"/>
                <w:bCs/>
                <w:lang w:val="en-GB"/>
              </w:rPr>
            </w:pPr>
          </w:p>
          <w:p w14:paraId="1798BB58"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Provide clinical leadership and be a role model for the nursing team by representing the values and beliefs of the nursing profession as well as that of the organisation</w:t>
            </w:r>
          </w:p>
          <w:p w14:paraId="5957DF08" w14:textId="77777777" w:rsidR="00B85499"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Organise own time and that of other staff and learners.</w:t>
            </w:r>
          </w:p>
          <w:p w14:paraId="1B141B5D" w14:textId="77777777" w:rsidR="00E820F3" w:rsidRPr="008E21C8" w:rsidRDefault="00E820F3" w:rsidP="00AF36A0">
            <w:pPr>
              <w:numPr>
                <w:ilvl w:val="0"/>
                <w:numId w:val="32"/>
              </w:numPr>
              <w:ind w:right="281"/>
              <w:jc w:val="both"/>
              <w:rPr>
                <w:rFonts w:ascii="Arial" w:hAnsi="Arial" w:cs="Arial"/>
                <w:bCs/>
                <w:lang w:val="en-GB"/>
              </w:rPr>
            </w:pPr>
            <w:r>
              <w:rPr>
                <w:rFonts w:ascii="Arial" w:hAnsi="Arial" w:cs="Arial"/>
                <w:bCs/>
                <w:lang w:val="en-GB"/>
              </w:rPr>
              <w:t>Support the Team Lead in the recruitment of new staff</w:t>
            </w:r>
          </w:p>
          <w:p w14:paraId="6D6A7003"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Contribute to the induction process of new members of staff taking into account skills and competence of staff when delegating work.</w:t>
            </w:r>
          </w:p>
          <w:p w14:paraId="275809E5"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Ensure effective management of resources including stores supplies, pharmacy and maintenance of equipment.</w:t>
            </w:r>
          </w:p>
          <w:p w14:paraId="778051C2" w14:textId="77777777" w:rsidR="00B85499" w:rsidRPr="008E21C8" w:rsidRDefault="00903E9F" w:rsidP="00AF36A0">
            <w:pPr>
              <w:numPr>
                <w:ilvl w:val="0"/>
                <w:numId w:val="32"/>
              </w:numPr>
              <w:ind w:right="281"/>
              <w:jc w:val="both"/>
              <w:rPr>
                <w:rFonts w:ascii="Arial" w:hAnsi="Arial" w:cs="Arial"/>
                <w:bCs/>
                <w:lang w:val="en-GB"/>
              </w:rPr>
            </w:pPr>
            <w:r w:rsidRPr="008E21C8">
              <w:rPr>
                <w:rFonts w:ascii="Arial" w:hAnsi="Arial" w:cs="Arial"/>
                <w:bCs/>
                <w:lang w:val="en-GB"/>
              </w:rPr>
              <w:t>I</w:t>
            </w:r>
            <w:r w:rsidR="00B85499" w:rsidRPr="008E21C8">
              <w:rPr>
                <w:rFonts w:ascii="Arial" w:hAnsi="Arial" w:cs="Arial"/>
                <w:bCs/>
                <w:lang w:val="en-GB"/>
              </w:rPr>
              <w:t xml:space="preserve">n conjunction with Team Leaders ensure that the nursing resource is utilised efficiently and effectively through managing duty rosters, sickness absence, annual leave, study leave and the use of additional hours for team members. </w:t>
            </w:r>
          </w:p>
          <w:p w14:paraId="10CD68D4" w14:textId="77777777" w:rsidR="00B85499" w:rsidRPr="008E21C8" w:rsidRDefault="00AF36A0" w:rsidP="00AF36A0">
            <w:pPr>
              <w:numPr>
                <w:ilvl w:val="0"/>
                <w:numId w:val="32"/>
              </w:numPr>
              <w:ind w:right="281"/>
              <w:jc w:val="both"/>
              <w:rPr>
                <w:rFonts w:ascii="Arial" w:hAnsi="Arial" w:cs="Arial"/>
                <w:bCs/>
                <w:lang w:val="en-GB"/>
              </w:rPr>
            </w:pPr>
            <w:r>
              <w:rPr>
                <w:rStyle w:val="CommentReference"/>
              </w:rPr>
            </w:r>
            <w:r w:rsidR="00B85499" w:rsidRPr="008E21C8">
              <w:rPr>
                <w:rFonts w:ascii="Arial" w:hAnsi="Arial" w:cs="Arial"/>
                <w:bCs/>
                <w:lang w:val="en-GB"/>
              </w:rPr>
              <w:t>Share personal objectives with staff and, in conjunction with Team Leaders, participate in the appraisal and setting of personal development plans for staff.</w:t>
            </w:r>
          </w:p>
          <w:p w14:paraId="333B4F7A" w14:textId="77777777" w:rsidR="00E820F3" w:rsidRDefault="00B85499" w:rsidP="00AF36A0">
            <w:pPr>
              <w:numPr>
                <w:ilvl w:val="0"/>
                <w:numId w:val="32"/>
              </w:numPr>
              <w:ind w:right="281"/>
              <w:jc w:val="both"/>
              <w:rPr>
                <w:rFonts w:ascii="Arial" w:hAnsi="Arial" w:cs="Arial"/>
                <w:bCs/>
                <w:lang w:val="en-GB"/>
              </w:rPr>
            </w:pPr>
            <w:r w:rsidRPr="00E820F3">
              <w:rPr>
                <w:rFonts w:ascii="Arial" w:hAnsi="Arial" w:cs="Arial"/>
                <w:bCs/>
                <w:lang w:val="en-GB"/>
              </w:rPr>
              <w:t xml:space="preserve">Contribute to service development and planning in conjunction with </w:t>
            </w:r>
            <w:r w:rsidR="00E820F3">
              <w:rPr>
                <w:rFonts w:ascii="Arial" w:hAnsi="Arial" w:cs="Arial"/>
                <w:bCs/>
                <w:lang w:val="en-GB"/>
              </w:rPr>
              <w:t>the Team Lead.</w:t>
            </w:r>
          </w:p>
          <w:p w14:paraId="0564D996" w14:textId="77777777" w:rsidR="00B85499" w:rsidRPr="00E820F3" w:rsidRDefault="00B85499" w:rsidP="00AF36A0">
            <w:pPr>
              <w:numPr>
                <w:ilvl w:val="0"/>
                <w:numId w:val="32"/>
              </w:numPr>
              <w:ind w:right="281"/>
              <w:jc w:val="both"/>
              <w:rPr>
                <w:rFonts w:ascii="Arial" w:hAnsi="Arial" w:cs="Arial"/>
                <w:bCs/>
                <w:lang w:val="en-GB"/>
              </w:rPr>
            </w:pPr>
            <w:r w:rsidRPr="00E820F3">
              <w:rPr>
                <w:rFonts w:ascii="Arial" w:hAnsi="Arial" w:cs="Arial"/>
                <w:bCs/>
                <w:lang w:val="en-GB"/>
              </w:rPr>
              <w:t>Develop working relationships with partner organisations in HSCPs.</w:t>
            </w:r>
          </w:p>
          <w:p w14:paraId="08FBEFF1" w14:textId="77777777" w:rsidR="00B85499" w:rsidRPr="00E820F3" w:rsidRDefault="00B85499" w:rsidP="00AF36A0">
            <w:pPr>
              <w:numPr>
                <w:ilvl w:val="0"/>
                <w:numId w:val="32"/>
              </w:numPr>
              <w:ind w:right="281"/>
              <w:jc w:val="both"/>
              <w:rPr>
                <w:rFonts w:ascii="Arial" w:hAnsi="Arial" w:cs="Arial"/>
                <w:bCs/>
                <w:lang w:val="en-GB"/>
              </w:rPr>
            </w:pPr>
            <w:r w:rsidRPr="00E820F3">
              <w:rPr>
                <w:rFonts w:ascii="Arial" w:hAnsi="Arial" w:cs="Arial"/>
                <w:bCs/>
                <w:lang w:val="en-GB"/>
              </w:rPr>
              <w:t>Identify and support the nursing team to access mandatory training as required.</w:t>
            </w:r>
          </w:p>
          <w:p w14:paraId="4430969D" w14:textId="77777777" w:rsidR="004A2016" w:rsidRDefault="00E820F3" w:rsidP="00AF36A0">
            <w:pPr>
              <w:numPr>
                <w:ilvl w:val="0"/>
                <w:numId w:val="32"/>
              </w:numPr>
              <w:rPr>
                <w:rFonts w:ascii="Arial" w:hAnsi="Arial" w:cs="Arial"/>
              </w:rPr>
            </w:pPr>
            <w:r w:rsidRPr="00E820F3">
              <w:rPr>
                <w:rFonts w:ascii="Arial" w:hAnsi="Arial" w:cs="Arial"/>
              </w:rPr>
              <w:t>Assist the Team Lead in recruitment and selection processes ensuring appropriate appointments to the service and retention of staff.</w:t>
            </w:r>
          </w:p>
          <w:p w14:paraId="170EE95E" w14:textId="77777777" w:rsidR="004A2016" w:rsidRDefault="004A2016" w:rsidP="004A2016">
            <w:pPr>
              <w:ind w:left="360"/>
              <w:rPr>
                <w:rFonts w:ascii="Arial" w:hAnsi="Arial" w:cs="Arial"/>
              </w:rPr>
            </w:pPr>
          </w:p>
          <w:p w14:paraId="321B76F1" w14:textId="77777777" w:rsidR="00B85499" w:rsidRPr="004A2016" w:rsidRDefault="00B85499" w:rsidP="004A2016">
            <w:pPr>
              <w:rPr>
                <w:rFonts w:ascii="Arial" w:hAnsi="Arial" w:cs="Arial"/>
              </w:rPr>
            </w:pPr>
            <w:r w:rsidRPr="004A2016">
              <w:rPr>
                <w:rFonts w:ascii="Arial" w:hAnsi="Arial" w:cs="Arial"/>
                <w:b/>
                <w:bCs/>
                <w:lang w:val="en-GB"/>
              </w:rPr>
              <w:t>Education and Research/Audit</w:t>
            </w:r>
          </w:p>
          <w:p w14:paraId="62AED371" w14:textId="77777777" w:rsidR="00903E9F" w:rsidRPr="008E21C8" w:rsidRDefault="00903E9F" w:rsidP="008E21C8">
            <w:pPr>
              <w:ind w:right="281"/>
              <w:jc w:val="both"/>
              <w:rPr>
                <w:rFonts w:ascii="Arial" w:hAnsi="Arial" w:cs="Arial"/>
                <w:bCs/>
                <w:lang w:val="en-GB"/>
              </w:rPr>
            </w:pPr>
          </w:p>
          <w:p w14:paraId="67F2725C"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Provide an appropriate learning environment in line with NHS Education for Scotland Quality Placement Standards.</w:t>
            </w:r>
          </w:p>
          <w:p w14:paraId="5B1A2B3B"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As a clinical expert, contribute to teaching courses for education in reproductive and sexual health for nurses and other professionals.</w:t>
            </w:r>
          </w:p>
          <w:p w14:paraId="15F96149"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Demonstrate own personal development.</w:t>
            </w:r>
          </w:p>
          <w:p w14:paraId="1B15E1BF"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Participate in clinical audits.</w:t>
            </w:r>
          </w:p>
          <w:p w14:paraId="31822704" w14:textId="77777777" w:rsidR="00B85499" w:rsidRPr="008E21C8"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 xml:space="preserve">Participate in research that will ensure continuing improvements in practice and enhance individual and team performance for the improvement of patient care. </w:t>
            </w:r>
          </w:p>
          <w:p w14:paraId="691F9AFE" w14:textId="77777777" w:rsidR="00451F7A" w:rsidRDefault="00B85499" w:rsidP="00AF36A0">
            <w:pPr>
              <w:numPr>
                <w:ilvl w:val="0"/>
                <w:numId w:val="32"/>
              </w:numPr>
              <w:ind w:right="281"/>
              <w:jc w:val="both"/>
              <w:rPr>
                <w:rFonts w:ascii="Arial" w:hAnsi="Arial" w:cs="Arial"/>
                <w:bCs/>
                <w:lang w:val="en-GB"/>
              </w:rPr>
            </w:pPr>
            <w:r w:rsidRPr="008E21C8">
              <w:rPr>
                <w:rFonts w:ascii="Arial" w:hAnsi="Arial" w:cs="Arial"/>
                <w:bCs/>
                <w:lang w:val="en-GB"/>
              </w:rPr>
              <w:t>Provide mentorship to pre and post registration nurses and others such as medical students and induct new staff.</w:t>
            </w:r>
            <w:r w:rsidR="00451F7A">
              <w:rPr>
                <w:rFonts w:ascii="Arial" w:hAnsi="Arial" w:cs="Arial"/>
                <w:bCs/>
                <w:lang w:val="en-GB"/>
              </w:rPr>
              <w:t xml:space="preserve"> </w:t>
            </w:r>
          </w:p>
          <w:p w14:paraId="7C89FA9B" w14:textId="77777777" w:rsidR="00AF36A0" w:rsidRPr="00A930CC" w:rsidRDefault="00AF36A0" w:rsidP="00AF36A0">
            <w:pPr>
              <w:numPr>
                <w:ilvl w:val="0"/>
                <w:numId w:val="32"/>
              </w:numPr>
              <w:ind w:right="281"/>
              <w:jc w:val="both"/>
              <w:rPr>
                <w:rFonts w:ascii="Arial" w:hAnsi="Arial" w:cs="Arial"/>
                <w:bCs/>
                <w:lang w:val="en-GB"/>
              </w:rPr>
            </w:pPr>
            <w:r w:rsidRPr="00A930CC">
              <w:rPr>
                <w:rFonts w:ascii="Arial" w:hAnsi="Arial" w:cs="Arial"/>
                <w:bCs/>
                <w:lang w:val="en-GB"/>
              </w:rPr>
              <w:t>Carry out e-KSF and PDP reviews (TURAS), for lower banded staff as directed by the Team Lead.</w:t>
            </w:r>
          </w:p>
          <w:p w14:paraId="54600192" w14:textId="77777777" w:rsidR="00626C4B" w:rsidRPr="008E21C8" w:rsidRDefault="00626C4B" w:rsidP="00451F7A">
            <w:pPr>
              <w:ind w:right="281"/>
              <w:jc w:val="both"/>
              <w:rPr>
                <w:rFonts w:ascii="Arial" w:hAnsi="Arial" w:cs="Arial"/>
                <w:color w:val="00CCFF"/>
                <w:lang w:val="en-GB"/>
              </w:rPr>
            </w:pPr>
          </w:p>
        </w:tc>
      </w:tr>
      <w:tr w:rsidR="00626C4B" w14:paraId="7FD4926D" w14:textId="77777777" w:rsidTr="00137172">
        <w:tc>
          <w:tcPr>
            <w:tcW w:w="9060" w:type="dxa"/>
          </w:tcPr>
          <w:p w14:paraId="7F12928F" w14:textId="77777777" w:rsidR="00626C4B" w:rsidRPr="008E21C8" w:rsidRDefault="00626C4B" w:rsidP="008E21C8">
            <w:pPr>
              <w:ind w:right="281"/>
              <w:rPr>
                <w:rFonts w:ascii="Arial" w:hAnsi="Arial" w:cs="Arial"/>
                <w:b/>
                <w:bCs/>
                <w:lang w:val="en-GB"/>
              </w:rPr>
            </w:pPr>
          </w:p>
          <w:p w14:paraId="068D7E74" w14:textId="77777777" w:rsidR="00626C4B" w:rsidRPr="008E21C8" w:rsidRDefault="00626C4B" w:rsidP="008E21C8">
            <w:pPr>
              <w:ind w:left="360" w:right="281" w:hanging="360"/>
              <w:jc w:val="both"/>
              <w:rPr>
                <w:rFonts w:ascii="Arial" w:hAnsi="Arial" w:cs="Arial"/>
                <w:b/>
                <w:bCs/>
                <w:lang w:val="en-GB"/>
              </w:rPr>
            </w:pPr>
            <w:r w:rsidRPr="008E21C8">
              <w:rPr>
                <w:rFonts w:ascii="Arial" w:hAnsi="Arial" w:cs="Arial"/>
                <w:b/>
                <w:bCs/>
                <w:lang w:val="en-GB"/>
              </w:rPr>
              <w:t>7a.  EQUIPMENT &amp; MACHINERY</w:t>
            </w:r>
          </w:p>
          <w:p w14:paraId="7D38CDFA" w14:textId="77777777" w:rsidR="00626C4B" w:rsidRPr="008E21C8" w:rsidRDefault="00626C4B" w:rsidP="008E21C8">
            <w:pPr>
              <w:ind w:left="360" w:right="281" w:hanging="360"/>
              <w:jc w:val="both"/>
              <w:rPr>
                <w:rFonts w:ascii="Arial" w:hAnsi="Arial" w:cs="Arial"/>
                <w:b/>
                <w:bCs/>
                <w:lang w:val="en-GB"/>
              </w:rPr>
            </w:pPr>
          </w:p>
          <w:p w14:paraId="0742E59D" w14:textId="77777777" w:rsidR="00B85499" w:rsidRPr="008E21C8" w:rsidRDefault="00B85499" w:rsidP="008E21C8">
            <w:pPr>
              <w:ind w:right="281"/>
              <w:jc w:val="both"/>
              <w:rPr>
                <w:rFonts w:ascii="Arial" w:hAnsi="Arial" w:cs="Arial"/>
                <w:lang w:val="en-GB"/>
              </w:rPr>
            </w:pPr>
            <w:r w:rsidRPr="008E21C8">
              <w:rPr>
                <w:rFonts w:ascii="Arial" w:hAnsi="Arial" w:cs="Arial"/>
                <w:lang w:val="en-GB"/>
              </w:rPr>
              <w:t>The post holder will have knowledge and expertise of equipment listed below which is used repetitively during a clinical session requiring a high degree of manual dexterity skills.</w:t>
            </w:r>
          </w:p>
          <w:p w14:paraId="2C6F59D4" w14:textId="77777777" w:rsidR="00B85499" w:rsidRPr="008E21C8" w:rsidRDefault="00B85499" w:rsidP="008E21C8">
            <w:pPr>
              <w:ind w:right="281"/>
              <w:jc w:val="both"/>
              <w:rPr>
                <w:rFonts w:ascii="Arial" w:hAnsi="Arial" w:cs="Arial"/>
                <w:lang w:val="en-GB"/>
              </w:rPr>
            </w:pPr>
          </w:p>
          <w:p w14:paraId="46D5F0C8" w14:textId="77777777" w:rsidR="00B85499" w:rsidRPr="008E21C8" w:rsidRDefault="00B85499" w:rsidP="00B132FE">
            <w:pPr>
              <w:numPr>
                <w:ilvl w:val="0"/>
                <w:numId w:val="5"/>
              </w:numPr>
              <w:ind w:right="281"/>
              <w:jc w:val="both"/>
              <w:rPr>
                <w:rFonts w:ascii="Arial" w:hAnsi="Arial" w:cs="Arial"/>
                <w:lang w:val="en-GB"/>
              </w:rPr>
            </w:pPr>
            <w:r w:rsidRPr="008E21C8">
              <w:rPr>
                <w:rFonts w:ascii="Arial" w:hAnsi="Arial" w:cs="Arial"/>
                <w:lang w:val="en-GB"/>
              </w:rPr>
              <w:t>Standard medical equipment for the purpose of genital examination, venepuncture and injection, sub-dermal implant fitting, intra uterine device fitting, near patient testing.</w:t>
            </w:r>
          </w:p>
          <w:p w14:paraId="18830F89" w14:textId="77777777" w:rsidR="00B85499" w:rsidRPr="008E21C8" w:rsidRDefault="00B85499" w:rsidP="00B132FE">
            <w:pPr>
              <w:numPr>
                <w:ilvl w:val="0"/>
                <w:numId w:val="5"/>
              </w:numPr>
              <w:ind w:right="281"/>
              <w:jc w:val="both"/>
              <w:rPr>
                <w:rFonts w:ascii="Arial" w:hAnsi="Arial" w:cs="Arial"/>
                <w:lang w:val="en-GB"/>
              </w:rPr>
            </w:pPr>
            <w:r w:rsidRPr="008E21C8">
              <w:rPr>
                <w:rFonts w:ascii="Arial" w:hAnsi="Arial" w:cs="Arial"/>
                <w:lang w:val="en-GB"/>
              </w:rPr>
              <w:t>Examination couches, mechanical/electronic, examination lamps.</w:t>
            </w:r>
          </w:p>
          <w:p w14:paraId="76F7BD4E" w14:textId="77777777" w:rsidR="00B85499" w:rsidRPr="008E21C8" w:rsidRDefault="00B85499" w:rsidP="00B132FE">
            <w:pPr>
              <w:numPr>
                <w:ilvl w:val="0"/>
                <w:numId w:val="5"/>
              </w:numPr>
              <w:ind w:right="281"/>
              <w:jc w:val="both"/>
              <w:rPr>
                <w:rFonts w:ascii="Arial" w:hAnsi="Arial" w:cs="Arial"/>
                <w:lang w:val="en-GB"/>
              </w:rPr>
            </w:pPr>
            <w:r w:rsidRPr="008E21C8">
              <w:rPr>
                <w:rFonts w:ascii="Arial" w:hAnsi="Arial" w:cs="Arial"/>
                <w:lang w:val="en-GB"/>
              </w:rPr>
              <w:t>Control of substances hazardous to health (COSHH) equipment.</w:t>
            </w:r>
          </w:p>
          <w:p w14:paraId="19263E91" w14:textId="77777777" w:rsidR="00B85499" w:rsidRPr="008E21C8" w:rsidRDefault="00B85499" w:rsidP="00B132FE">
            <w:pPr>
              <w:numPr>
                <w:ilvl w:val="0"/>
                <w:numId w:val="5"/>
              </w:numPr>
              <w:ind w:right="281"/>
              <w:jc w:val="both"/>
              <w:rPr>
                <w:rFonts w:ascii="Arial" w:hAnsi="Arial" w:cs="Arial"/>
                <w:lang w:val="en-GB"/>
              </w:rPr>
            </w:pPr>
            <w:r w:rsidRPr="008E21C8">
              <w:rPr>
                <w:rFonts w:ascii="Arial" w:hAnsi="Arial" w:cs="Arial"/>
                <w:lang w:val="en-GB"/>
              </w:rPr>
              <w:t>Clinical observation equipment e.g., sphygmomanometers, height and weight measuring equipment.</w:t>
            </w:r>
          </w:p>
          <w:p w14:paraId="6B3B036F" w14:textId="77777777" w:rsidR="00B85499" w:rsidRPr="008E21C8" w:rsidRDefault="00B85499" w:rsidP="00B132FE">
            <w:pPr>
              <w:numPr>
                <w:ilvl w:val="0"/>
                <w:numId w:val="5"/>
              </w:numPr>
              <w:ind w:right="281"/>
              <w:jc w:val="both"/>
              <w:rPr>
                <w:rFonts w:ascii="Arial" w:hAnsi="Arial" w:cs="Arial"/>
                <w:lang w:val="en-GB"/>
              </w:rPr>
            </w:pPr>
            <w:r w:rsidRPr="008E21C8">
              <w:rPr>
                <w:rFonts w:ascii="Arial" w:hAnsi="Arial" w:cs="Arial"/>
                <w:lang w:val="en-GB"/>
              </w:rPr>
              <w:t>Specialist medical equipment such as, gynaecology and colposcopy equipment and cryotherapy equipment, liquid nitrogen.</w:t>
            </w:r>
          </w:p>
          <w:p w14:paraId="51FFB375" w14:textId="77777777" w:rsidR="00B85499" w:rsidRPr="008E21C8" w:rsidRDefault="000E3F79" w:rsidP="00B132FE">
            <w:pPr>
              <w:numPr>
                <w:ilvl w:val="0"/>
                <w:numId w:val="5"/>
              </w:numPr>
              <w:ind w:right="281"/>
              <w:jc w:val="both"/>
              <w:rPr>
                <w:rFonts w:ascii="Arial" w:hAnsi="Arial" w:cs="Arial"/>
                <w:lang w:val="en-GB"/>
              </w:rPr>
            </w:pPr>
            <w:r>
              <w:rPr>
                <w:rFonts w:ascii="Arial" w:hAnsi="Arial" w:cs="Arial"/>
                <w:lang w:val="en-GB"/>
              </w:rPr>
              <w:t>Telephone,</w:t>
            </w:r>
            <w:r w:rsidR="00B85499" w:rsidRPr="008E21C8">
              <w:rPr>
                <w:rFonts w:ascii="Arial" w:hAnsi="Arial" w:cs="Arial"/>
                <w:lang w:val="en-GB"/>
              </w:rPr>
              <w:t xml:space="preserve"> answering machines and voicemail, mobile phone</w:t>
            </w:r>
          </w:p>
          <w:p w14:paraId="59946C57" w14:textId="77777777" w:rsidR="00451F7A" w:rsidRDefault="00B85499" w:rsidP="00B132FE">
            <w:pPr>
              <w:numPr>
                <w:ilvl w:val="0"/>
                <w:numId w:val="5"/>
              </w:numPr>
              <w:ind w:right="281"/>
              <w:jc w:val="both"/>
              <w:rPr>
                <w:rFonts w:ascii="Arial" w:hAnsi="Arial" w:cs="Arial"/>
                <w:lang w:val="en-GB"/>
              </w:rPr>
            </w:pPr>
            <w:r w:rsidRPr="008E21C8">
              <w:rPr>
                <w:rFonts w:ascii="Arial" w:hAnsi="Arial" w:cs="Arial"/>
                <w:lang w:val="en-GB"/>
              </w:rPr>
              <w:t>Computer for electronic patient record recording</w:t>
            </w:r>
          </w:p>
          <w:p w14:paraId="2E0D2178" w14:textId="77777777" w:rsidR="00626C4B" w:rsidRPr="00451F7A" w:rsidRDefault="00B85499" w:rsidP="00B132FE">
            <w:pPr>
              <w:numPr>
                <w:ilvl w:val="0"/>
                <w:numId w:val="5"/>
              </w:numPr>
              <w:ind w:right="281"/>
              <w:jc w:val="both"/>
              <w:rPr>
                <w:rFonts w:ascii="Arial" w:hAnsi="Arial" w:cs="Arial"/>
                <w:lang w:val="en-GB"/>
              </w:rPr>
            </w:pPr>
            <w:r w:rsidRPr="00451F7A">
              <w:rPr>
                <w:rFonts w:ascii="Arial" w:hAnsi="Arial" w:cs="Arial"/>
                <w:lang w:val="en-GB"/>
              </w:rPr>
              <w:t>Use only in emergency situations:</w:t>
            </w:r>
            <w:r w:rsidR="00451F7A" w:rsidRPr="00451F7A">
              <w:rPr>
                <w:rFonts w:ascii="Arial" w:hAnsi="Arial" w:cs="Arial"/>
                <w:lang w:val="en-GB"/>
              </w:rPr>
              <w:t xml:space="preserve"> </w:t>
            </w:r>
            <w:r w:rsidRPr="00451F7A">
              <w:rPr>
                <w:rFonts w:ascii="Arial" w:hAnsi="Arial" w:cs="Arial"/>
                <w:lang w:val="en-GB"/>
              </w:rPr>
              <w:t>Portable oxygen cylinders and emergency equipment</w:t>
            </w:r>
          </w:p>
          <w:p w14:paraId="48C9C698" w14:textId="77777777" w:rsidR="00B85499" w:rsidRPr="008E21C8" w:rsidRDefault="00B85499" w:rsidP="008E21C8">
            <w:pPr>
              <w:ind w:right="281"/>
              <w:rPr>
                <w:rFonts w:ascii="Arial" w:hAnsi="Arial" w:cs="Arial"/>
                <w:bCs/>
                <w:lang w:val="en-GB"/>
              </w:rPr>
            </w:pPr>
          </w:p>
        </w:tc>
      </w:tr>
      <w:tr w:rsidR="00626C4B" w14:paraId="049197CC" w14:textId="77777777" w:rsidTr="00137172">
        <w:tc>
          <w:tcPr>
            <w:tcW w:w="9060" w:type="dxa"/>
          </w:tcPr>
          <w:p w14:paraId="19025E4E" w14:textId="77777777" w:rsidR="00626C4B" w:rsidRPr="008E21C8" w:rsidRDefault="00626C4B" w:rsidP="008E21C8">
            <w:pPr>
              <w:ind w:right="281"/>
              <w:rPr>
                <w:rFonts w:ascii="Arial" w:hAnsi="Arial" w:cs="Arial"/>
                <w:b/>
                <w:bCs/>
                <w:lang w:val="en-GB"/>
              </w:rPr>
            </w:pPr>
          </w:p>
          <w:p w14:paraId="0AE88FCF" w14:textId="77777777" w:rsidR="00626C4B" w:rsidRDefault="00626C4B" w:rsidP="008E21C8">
            <w:pPr>
              <w:ind w:right="281"/>
              <w:rPr>
                <w:rFonts w:ascii="Arial" w:hAnsi="Arial" w:cs="Arial"/>
                <w:b/>
                <w:bCs/>
                <w:lang w:val="en-GB"/>
              </w:rPr>
            </w:pPr>
            <w:r w:rsidRPr="008E21C8">
              <w:rPr>
                <w:rFonts w:ascii="Arial" w:hAnsi="Arial" w:cs="Arial"/>
                <w:b/>
                <w:bCs/>
                <w:lang w:val="en-GB"/>
              </w:rPr>
              <w:t>7b. SYSTEMS</w:t>
            </w:r>
          </w:p>
          <w:p w14:paraId="16E1B7E4" w14:textId="77777777" w:rsidR="000143CD" w:rsidRDefault="000143CD" w:rsidP="008E21C8">
            <w:pPr>
              <w:ind w:right="281"/>
              <w:rPr>
                <w:rFonts w:ascii="Arial" w:hAnsi="Arial" w:cs="Arial"/>
                <w:b/>
                <w:bCs/>
                <w:lang w:val="en-GB"/>
              </w:rPr>
            </w:pPr>
          </w:p>
          <w:p w14:paraId="6C586870" w14:textId="77777777" w:rsidR="000143CD" w:rsidRDefault="000143CD" w:rsidP="000143CD">
            <w:pPr>
              <w:pStyle w:val="TableParagraph"/>
              <w:ind w:left="102"/>
              <w:rPr>
                <w:rFonts w:ascii="Arial"/>
                <w:spacing w:val="-1"/>
                <w:sz w:val="24"/>
              </w:rPr>
            </w:pPr>
            <w:r>
              <w:rPr>
                <w:rFonts w:ascii="Arial"/>
                <w:sz w:val="24"/>
              </w:rPr>
              <w:t>The</w:t>
            </w:r>
            <w:r>
              <w:rPr>
                <w:rFonts w:ascii="Arial"/>
                <w:spacing w:val="1"/>
                <w:sz w:val="24"/>
              </w:rPr>
              <w:t xml:space="preserve"> </w:t>
            </w:r>
            <w:r>
              <w:rPr>
                <w:rFonts w:ascii="Arial"/>
                <w:spacing w:val="-1"/>
                <w:sz w:val="24"/>
              </w:rPr>
              <w:t>post</w:t>
            </w:r>
            <w:r>
              <w:rPr>
                <w:rFonts w:ascii="Arial"/>
                <w:sz w:val="24"/>
              </w:rPr>
              <w:t xml:space="preserve"> </w:t>
            </w:r>
            <w:r>
              <w:rPr>
                <w:rFonts w:ascii="Arial"/>
                <w:spacing w:val="-1"/>
                <w:sz w:val="24"/>
              </w:rPr>
              <w:t xml:space="preserve">holder </w:t>
            </w:r>
            <w:r>
              <w:rPr>
                <w:rFonts w:ascii="Arial"/>
                <w:spacing w:val="-2"/>
                <w:sz w:val="24"/>
              </w:rPr>
              <w:t>will</w:t>
            </w:r>
            <w:r>
              <w:rPr>
                <w:rFonts w:ascii="Arial"/>
                <w:sz w:val="24"/>
              </w:rPr>
              <w:t xml:space="preserve"> be</w:t>
            </w:r>
            <w:r>
              <w:rPr>
                <w:rFonts w:ascii="Arial"/>
                <w:spacing w:val="1"/>
                <w:sz w:val="24"/>
              </w:rPr>
              <w:t xml:space="preserve"> </w:t>
            </w:r>
            <w:r>
              <w:rPr>
                <w:rFonts w:ascii="Arial"/>
                <w:spacing w:val="-1"/>
                <w:sz w:val="24"/>
              </w:rPr>
              <w:t>competent</w:t>
            </w:r>
            <w:r>
              <w:rPr>
                <w:rFonts w:ascii="Arial"/>
                <w:sz w:val="24"/>
              </w:rPr>
              <w:t xml:space="preserve"> </w:t>
            </w:r>
            <w:r>
              <w:rPr>
                <w:rFonts w:ascii="Arial"/>
                <w:spacing w:val="-2"/>
                <w:sz w:val="24"/>
              </w:rPr>
              <w:t>in</w:t>
            </w:r>
            <w:r>
              <w:rPr>
                <w:rFonts w:ascii="Arial"/>
                <w:spacing w:val="1"/>
                <w:sz w:val="24"/>
              </w:rPr>
              <w:t xml:space="preserve"> </w:t>
            </w:r>
            <w:r>
              <w:rPr>
                <w:rFonts w:ascii="Arial"/>
                <w:spacing w:val="-1"/>
                <w:sz w:val="24"/>
              </w:rPr>
              <w:t>the</w:t>
            </w:r>
            <w:r>
              <w:rPr>
                <w:rFonts w:ascii="Arial"/>
                <w:spacing w:val="1"/>
                <w:sz w:val="24"/>
              </w:rPr>
              <w:t xml:space="preserve"> </w:t>
            </w:r>
            <w:r>
              <w:rPr>
                <w:rFonts w:ascii="Arial"/>
                <w:spacing w:val="-1"/>
                <w:sz w:val="24"/>
              </w:rPr>
              <w:t>use of</w:t>
            </w:r>
            <w:r>
              <w:rPr>
                <w:rFonts w:ascii="Arial"/>
                <w:spacing w:val="3"/>
                <w:sz w:val="24"/>
              </w:rPr>
              <w:t xml:space="preserve"> </w:t>
            </w:r>
            <w:r w:rsidR="006F6809">
              <w:rPr>
                <w:rFonts w:ascii="Arial"/>
                <w:spacing w:val="-1"/>
                <w:sz w:val="24"/>
              </w:rPr>
              <w:t>and have responsibility for ensuring that his/her team are competent to use the following:</w:t>
            </w:r>
          </w:p>
          <w:p w14:paraId="16AB7CE3" w14:textId="77777777" w:rsidR="006F6809" w:rsidRDefault="006F6809" w:rsidP="000143CD">
            <w:pPr>
              <w:pStyle w:val="TableParagraph"/>
              <w:ind w:left="102"/>
              <w:rPr>
                <w:rFonts w:ascii="Arial"/>
                <w:spacing w:val="-1"/>
                <w:sz w:val="24"/>
              </w:rPr>
            </w:pPr>
          </w:p>
          <w:p w14:paraId="4BE2CF08" w14:textId="77777777" w:rsidR="006F6809" w:rsidRPr="008E21C8" w:rsidRDefault="006F6809" w:rsidP="006F6809">
            <w:pPr>
              <w:numPr>
                <w:ilvl w:val="0"/>
                <w:numId w:val="26"/>
              </w:numPr>
              <w:ind w:right="281"/>
              <w:jc w:val="both"/>
              <w:rPr>
                <w:rFonts w:ascii="Arial" w:hAnsi="Arial" w:cs="Arial"/>
              </w:rPr>
            </w:pPr>
            <w:r w:rsidRPr="008E21C8">
              <w:rPr>
                <w:rFonts w:ascii="Arial" w:hAnsi="Arial" w:cs="Arial"/>
              </w:rPr>
              <w:t>Patient Information Systems i.e. NaSH, SCCRS, Clinical Portal</w:t>
            </w:r>
          </w:p>
          <w:p w14:paraId="572D3315" w14:textId="77777777" w:rsidR="006F6809" w:rsidRPr="008E21C8" w:rsidRDefault="006F6809" w:rsidP="006F6809">
            <w:pPr>
              <w:numPr>
                <w:ilvl w:val="0"/>
                <w:numId w:val="26"/>
              </w:numPr>
              <w:ind w:right="281"/>
              <w:jc w:val="both"/>
              <w:rPr>
                <w:rFonts w:ascii="Arial" w:hAnsi="Arial" w:cs="Arial"/>
              </w:rPr>
            </w:pPr>
            <w:r w:rsidRPr="008E21C8">
              <w:rPr>
                <w:rFonts w:ascii="Arial" w:hAnsi="Arial" w:cs="Arial"/>
              </w:rPr>
              <w:t>Human Resource Administration system- STSS</w:t>
            </w:r>
            <w:r w:rsidR="00AF36A0">
              <w:rPr>
                <w:rFonts w:ascii="Arial" w:hAnsi="Arial" w:cs="Arial"/>
              </w:rPr>
              <w:t xml:space="preserve"> and eESS</w:t>
            </w:r>
          </w:p>
          <w:p w14:paraId="7C0D89E9" w14:textId="77777777" w:rsidR="006F6809" w:rsidRPr="008E21C8" w:rsidRDefault="006F6809" w:rsidP="006F6809">
            <w:pPr>
              <w:numPr>
                <w:ilvl w:val="0"/>
                <w:numId w:val="26"/>
              </w:numPr>
              <w:ind w:right="281"/>
              <w:jc w:val="both"/>
              <w:rPr>
                <w:rFonts w:ascii="Arial" w:hAnsi="Arial" w:cs="Arial"/>
              </w:rPr>
            </w:pPr>
            <w:r>
              <w:rPr>
                <w:rFonts w:ascii="Arial" w:hAnsi="Arial" w:cs="Arial"/>
              </w:rPr>
              <w:t>DATIX</w:t>
            </w:r>
            <w:r w:rsidRPr="008E21C8">
              <w:rPr>
                <w:rFonts w:ascii="Arial" w:hAnsi="Arial" w:cs="Arial"/>
              </w:rPr>
              <w:t xml:space="preserve">. </w:t>
            </w:r>
          </w:p>
          <w:p w14:paraId="2E70B551" w14:textId="77777777" w:rsidR="006F6809" w:rsidRPr="004A2016" w:rsidRDefault="006F6809" w:rsidP="006F6809">
            <w:pPr>
              <w:numPr>
                <w:ilvl w:val="0"/>
                <w:numId w:val="26"/>
              </w:numPr>
              <w:ind w:right="281"/>
              <w:jc w:val="both"/>
              <w:rPr>
                <w:rFonts w:ascii="Arial" w:hAnsi="Arial" w:cs="Arial"/>
              </w:rPr>
            </w:pPr>
            <w:r w:rsidRPr="008E21C8">
              <w:rPr>
                <w:rFonts w:ascii="Arial" w:hAnsi="Arial" w:cs="Arial"/>
              </w:rPr>
              <w:t xml:space="preserve">IT system used by all nurses Internet, Intranet, </w:t>
            </w:r>
            <w:r w:rsidR="00AF36A0">
              <w:rPr>
                <w:rFonts w:ascii="Arial" w:hAnsi="Arial" w:cs="Arial"/>
              </w:rPr>
              <w:t xml:space="preserve">Teams, </w:t>
            </w:r>
            <w:r w:rsidRPr="008E21C8">
              <w:rPr>
                <w:rFonts w:ascii="Arial" w:hAnsi="Arial" w:cs="Arial"/>
              </w:rPr>
              <w:t>Email</w:t>
            </w:r>
            <w:r w:rsidR="00AF36A0">
              <w:rPr>
                <w:rFonts w:ascii="Arial" w:hAnsi="Arial" w:cs="Arial"/>
              </w:rPr>
              <w:t>, Word, Excel</w:t>
            </w:r>
            <w:r w:rsidRPr="008E21C8">
              <w:rPr>
                <w:rFonts w:ascii="Arial" w:hAnsi="Arial" w:cs="Arial"/>
              </w:rPr>
              <w:t>)</w:t>
            </w:r>
          </w:p>
          <w:p w14:paraId="34E8C010" w14:textId="77777777" w:rsidR="006F6809" w:rsidRDefault="006F6809" w:rsidP="000143CD">
            <w:pPr>
              <w:pStyle w:val="TableParagraph"/>
              <w:ind w:left="102"/>
              <w:rPr>
                <w:rFonts w:ascii="Arial"/>
                <w:spacing w:val="-1"/>
                <w:sz w:val="24"/>
              </w:rPr>
            </w:pPr>
          </w:p>
          <w:p w14:paraId="601D0545" w14:textId="77777777" w:rsidR="000143CD" w:rsidRDefault="000143CD" w:rsidP="000143CD">
            <w:pPr>
              <w:pStyle w:val="TableParagraph"/>
              <w:ind w:left="102"/>
              <w:rPr>
                <w:rFonts w:ascii="Arial" w:eastAsia="Arial" w:hAnsi="Arial" w:cs="Arial"/>
                <w:sz w:val="24"/>
                <w:szCs w:val="24"/>
              </w:rPr>
            </w:pPr>
          </w:p>
          <w:p w14:paraId="546011A4" w14:textId="77777777" w:rsidR="00E820F3" w:rsidRPr="006F6809" w:rsidRDefault="00E820F3" w:rsidP="006F6809">
            <w:pPr>
              <w:ind w:right="227"/>
              <w:rPr>
                <w:rFonts w:ascii="Arial" w:hAnsi="Arial" w:cs="Arial"/>
                <w:bCs/>
                <w:lang w:val="en-GB"/>
              </w:rPr>
            </w:pPr>
          </w:p>
        </w:tc>
      </w:tr>
      <w:tr w:rsidR="00626C4B" w14:paraId="58F7F7A5" w14:textId="77777777" w:rsidTr="00137172">
        <w:tc>
          <w:tcPr>
            <w:tcW w:w="9060" w:type="dxa"/>
          </w:tcPr>
          <w:p w14:paraId="60793111" w14:textId="77777777" w:rsidR="00626C4B" w:rsidRPr="008E21C8" w:rsidRDefault="00626C4B" w:rsidP="008E21C8">
            <w:pPr>
              <w:ind w:right="281"/>
              <w:rPr>
                <w:rFonts w:ascii="Arial" w:hAnsi="Arial" w:cs="Arial"/>
                <w:b/>
                <w:bCs/>
                <w:lang w:val="en-GB"/>
              </w:rPr>
            </w:pPr>
          </w:p>
          <w:p w14:paraId="245C4FB7" w14:textId="77777777" w:rsidR="00626C4B" w:rsidRPr="008E21C8" w:rsidRDefault="00626C4B" w:rsidP="008E21C8">
            <w:pPr>
              <w:ind w:right="281"/>
              <w:jc w:val="both"/>
              <w:rPr>
                <w:rFonts w:ascii="Arial" w:hAnsi="Arial" w:cs="Arial"/>
                <w:b/>
                <w:bCs/>
                <w:lang w:val="en-GB"/>
              </w:rPr>
            </w:pPr>
            <w:r w:rsidRPr="008E21C8">
              <w:rPr>
                <w:rFonts w:ascii="Arial" w:hAnsi="Arial" w:cs="Arial"/>
                <w:b/>
                <w:bCs/>
                <w:lang w:val="en-GB"/>
              </w:rPr>
              <w:t>8.    DECISIONS AND JUDGEMENTS</w:t>
            </w:r>
          </w:p>
          <w:p w14:paraId="046AE099" w14:textId="77777777" w:rsidR="00626C4B" w:rsidRPr="008E21C8" w:rsidRDefault="00626C4B" w:rsidP="008E21C8">
            <w:pPr>
              <w:ind w:right="281"/>
              <w:rPr>
                <w:rFonts w:ascii="Arial" w:hAnsi="Arial" w:cs="Arial"/>
                <w:bCs/>
                <w:lang w:val="en-GB"/>
              </w:rPr>
            </w:pPr>
          </w:p>
          <w:p w14:paraId="1336FB24" w14:textId="77777777" w:rsidR="006F6809" w:rsidRDefault="006F6809" w:rsidP="006F6809">
            <w:pPr>
              <w:ind w:right="281"/>
              <w:jc w:val="both"/>
              <w:rPr>
                <w:rFonts w:ascii="Arial" w:hAnsi="Arial" w:cs="Arial"/>
              </w:rPr>
            </w:pPr>
            <w:r>
              <w:rPr>
                <w:rFonts w:ascii="Arial"/>
              </w:rPr>
              <w:t>T</w:t>
            </w:r>
            <w:r w:rsidR="00BC1E9B">
              <w:rPr>
                <w:rFonts w:ascii="Arial"/>
              </w:rPr>
              <w:t>he</w:t>
            </w:r>
            <w:r w:rsidR="00BC1E9B">
              <w:rPr>
                <w:rFonts w:ascii="Arial"/>
                <w:spacing w:val="25"/>
              </w:rPr>
              <w:t xml:space="preserve"> </w:t>
            </w:r>
            <w:r w:rsidR="00BC1E9B">
              <w:rPr>
                <w:rFonts w:ascii="Arial"/>
                <w:spacing w:val="-1"/>
              </w:rPr>
              <w:t>post</w:t>
            </w:r>
            <w:r w:rsidR="00BC1E9B">
              <w:rPr>
                <w:rFonts w:ascii="Arial"/>
                <w:spacing w:val="24"/>
              </w:rPr>
              <w:t xml:space="preserve"> </w:t>
            </w:r>
            <w:r w:rsidR="00BC1E9B">
              <w:rPr>
                <w:rFonts w:ascii="Arial"/>
                <w:spacing w:val="-1"/>
              </w:rPr>
              <w:t>holder</w:t>
            </w:r>
            <w:r>
              <w:rPr>
                <w:rFonts w:ascii="Arial"/>
                <w:spacing w:val="-1"/>
              </w:rPr>
              <w:t xml:space="preserve"> </w:t>
            </w:r>
            <w:r w:rsidRPr="008E21C8">
              <w:rPr>
                <w:rFonts w:ascii="Arial" w:hAnsi="Arial" w:cs="Arial"/>
              </w:rPr>
              <w:t xml:space="preserve">is accountable for his/her own professional actions and must be </w:t>
            </w:r>
            <w:r>
              <w:rPr>
                <w:rFonts w:ascii="Arial" w:hAnsi="Arial" w:cs="Arial"/>
              </w:rPr>
              <w:t xml:space="preserve">     </w:t>
            </w:r>
            <w:r w:rsidRPr="008E21C8">
              <w:rPr>
                <w:rFonts w:ascii="Arial" w:hAnsi="Arial" w:cs="Arial"/>
              </w:rPr>
              <w:t>able to justify decisions based on the nursing assessment of the patient. The range of resulting interventions may be complex and require a higher level of ongoing decision making to ensure effective management of the patient.</w:t>
            </w:r>
          </w:p>
          <w:p w14:paraId="3F4D5857" w14:textId="77777777" w:rsidR="006F6809" w:rsidRDefault="006F6809" w:rsidP="006F6809">
            <w:pPr>
              <w:ind w:right="281"/>
              <w:jc w:val="both"/>
              <w:rPr>
                <w:rFonts w:ascii="Arial" w:hAnsi="Arial" w:cs="Arial"/>
              </w:rPr>
            </w:pPr>
          </w:p>
          <w:p w14:paraId="1542C74B" w14:textId="77777777" w:rsidR="006F6809" w:rsidRPr="008E21C8" w:rsidRDefault="006F6809" w:rsidP="006F6809">
            <w:pPr>
              <w:ind w:right="281"/>
              <w:jc w:val="both"/>
              <w:rPr>
                <w:rFonts w:ascii="Arial" w:hAnsi="Arial" w:cs="Arial"/>
              </w:rPr>
            </w:pPr>
            <w:r w:rsidRPr="008E21C8">
              <w:rPr>
                <w:rFonts w:ascii="Arial" w:hAnsi="Arial" w:cs="Arial"/>
              </w:rPr>
              <w:t>The post holder must be aware of his/her own scope of practice and that of the nursing team members.  In addition he/she is accountable for the appropriate delegation</w:t>
            </w:r>
            <w:r w:rsidRPr="008E21C8">
              <w:rPr>
                <w:rFonts w:ascii="Arial" w:hAnsi="Arial" w:cs="Arial"/>
                <w:b/>
              </w:rPr>
              <w:t xml:space="preserve"> </w:t>
            </w:r>
            <w:r w:rsidRPr="008E21C8">
              <w:rPr>
                <w:rFonts w:ascii="Arial" w:hAnsi="Arial" w:cs="Arial"/>
              </w:rPr>
              <w:t>of</w:t>
            </w:r>
            <w:r w:rsidRPr="008E21C8">
              <w:rPr>
                <w:rFonts w:ascii="Arial" w:hAnsi="Arial" w:cs="Arial"/>
                <w:b/>
              </w:rPr>
              <w:t xml:space="preserve"> </w:t>
            </w:r>
            <w:r w:rsidRPr="008E21C8">
              <w:rPr>
                <w:rFonts w:ascii="Arial" w:hAnsi="Arial" w:cs="Arial"/>
              </w:rPr>
              <w:t>work to others.</w:t>
            </w:r>
          </w:p>
          <w:p w14:paraId="3DE438E0" w14:textId="77777777" w:rsidR="006F6809" w:rsidRDefault="006F6809" w:rsidP="006F6809">
            <w:pPr>
              <w:ind w:right="281"/>
              <w:jc w:val="both"/>
              <w:rPr>
                <w:rFonts w:ascii="Arial" w:hAnsi="Arial" w:cs="Arial"/>
              </w:rPr>
            </w:pPr>
          </w:p>
          <w:p w14:paraId="7766BECA" w14:textId="77777777" w:rsidR="006F6809" w:rsidRPr="008E21C8" w:rsidRDefault="006F6809" w:rsidP="006F6809">
            <w:pPr>
              <w:ind w:right="281"/>
              <w:jc w:val="both"/>
              <w:rPr>
                <w:rFonts w:ascii="Arial" w:hAnsi="Arial" w:cs="Arial"/>
              </w:rPr>
            </w:pPr>
            <w:r w:rsidRPr="008E21C8">
              <w:rPr>
                <w:rFonts w:ascii="Arial" w:hAnsi="Arial" w:cs="Arial"/>
              </w:rPr>
              <w:t>The post holder will work as an autonomous practitioner and will have the ability to identify their own training needs including those t</w:t>
            </w:r>
            <w:r w:rsidR="001A49BE">
              <w:rPr>
                <w:rFonts w:ascii="Arial" w:hAnsi="Arial" w:cs="Arial"/>
              </w:rPr>
              <w:t>o meet revalidation and recognis</w:t>
            </w:r>
            <w:r w:rsidRPr="008E21C8">
              <w:rPr>
                <w:rFonts w:ascii="Arial" w:hAnsi="Arial" w:cs="Arial"/>
              </w:rPr>
              <w:t>e who or where to contact for support.</w:t>
            </w:r>
          </w:p>
          <w:p w14:paraId="3BB24E48" w14:textId="77777777" w:rsidR="006F6809" w:rsidRPr="008E21C8" w:rsidRDefault="006F6809" w:rsidP="006F6809">
            <w:pPr>
              <w:ind w:left="72" w:right="281"/>
              <w:jc w:val="both"/>
              <w:rPr>
                <w:rFonts w:ascii="Arial" w:hAnsi="Arial" w:cs="Arial"/>
              </w:rPr>
            </w:pPr>
          </w:p>
          <w:p w14:paraId="42720695" w14:textId="77777777" w:rsidR="006F6809" w:rsidRPr="008E21C8" w:rsidRDefault="006F6809" w:rsidP="006F6809">
            <w:pPr>
              <w:ind w:right="281"/>
              <w:jc w:val="both"/>
              <w:rPr>
                <w:rFonts w:ascii="Arial" w:hAnsi="Arial" w:cs="Arial"/>
              </w:rPr>
            </w:pPr>
            <w:r w:rsidRPr="008E21C8">
              <w:rPr>
                <w:rFonts w:ascii="Arial" w:hAnsi="Arial" w:cs="Arial"/>
              </w:rPr>
              <w:t xml:space="preserve">The post holder will </w:t>
            </w:r>
            <w:r>
              <w:rPr>
                <w:rFonts w:ascii="Arial" w:hAnsi="Arial" w:cs="Arial"/>
              </w:rPr>
              <w:t xml:space="preserve">have responsibility for the provision of </w:t>
            </w:r>
            <w:r w:rsidRPr="008E21C8">
              <w:rPr>
                <w:rFonts w:ascii="Arial" w:hAnsi="Arial" w:cs="Arial"/>
              </w:rPr>
              <w:t>clinical supervision</w:t>
            </w:r>
            <w:r>
              <w:rPr>
                <w:rFonts w:ascii="Arial" w:hAnsi="Arial" w:cs="Arial"/>
              </w:rPr>
              <w:t xml:space="preserve"> for staff allocated to them by the Team lead</w:t>
            </w:r>
          </w:p>
          <w:p w14:paraId="2B736795" w14:textId="77777777" w:rsidR="006F6809" w:rsidRPr="008E21C8" w:rsidRDefault="006F6809" w:rsidP="006F6809">
            <w:pPr>
              <w:ind w:right="281"/>
              <w:jc w:val="both"/>
              <w:rPr>
                <w:rFonts w:ascii="Arial" w:hAnsi="Arial" w:cs="Arial"/>
              </w:rPr>
            </w:pPr>
          </w:p>
          <w:p w14:paraId="055996B9" w14:textId="77777777" w:rsidR="00626C4B" w:rsidRPr="008E21C8" w:rsidRDefault="00626C4B" w:rsidP="00E92BC5">
            <w:pPr>
              <w:pStyle w:val="BodyText"/>
              <w:ind w:right="227"/>
              <w:jc w:val="both"/>
              <w:rPr>
                <w:bCs/>
              </w:rPr>
            </w:pPr>
          </w:p>
        </w:tc>
      </w:tr>
      <w:tr w:rsidR="00626C4B" w14:paraId="6E927609" w14:textId="77777777" w:rsidTr="00137172">
        <w:tc>
          <w:tcPr>
            <w:tcW w:w="9060" w:type="dxa"/>
          </w:tcPr>
          <w:p w14:paraId="3BE456E0" w14:textId="77777777" w:rsidR="00626C4B" w:rsidRPr="008E21C8" w:rsidRDefault="00626C4B" w:rsidP="008E21C8">
            <w:pPr>
              <w:ind w:right="281"/>
              <w:jc w:val="both"/>
              <w:rPr>
                <w:rFonts w:ascii="Arial" w:hAnsi="Arial" w:cs="Arial"/>
                <w:b/>
                <w:bCs/>
                <w:lang w:val="en-GB"/>
              </w:rPr>
            </w:pPr>
          </w:p>
          <w:p w14:paraId="41E5925C" w14:textId="77777777" w:rsidR="00626C4B" w:rsidRPr="008E21C8" w:rsidRDefault="00626C4B" w:rsidP="008E21C8">
            <w:pPr>
              <w:numPr>
                <w:ilvl w:val="0"/>
                <w:numId w:val="3"/>
              </w:numPr>
              <w:tabs>
                <w:tab w:val="clear" w:pos="720"/>
              </w:tabs>
              <w:ind w:left="432" w:right="281" w:hanging="432"/>
              <w:jc w:val="both"/>
              <w:rPr>
                <w:rFonts w:ascii="Arial" w:hAnsi="Arial" w:cs="Arial"/>
                <w:b/>
                <w:bCs/>
                <w:lang w:val="en-GB"/>
              </w:rPr>
            </w:pPr>
            <w:r w:rsidRPr="008E21C8">
              <w:rPr>
                <w:rFonts w:ascii="Arial" w:hAnsi="Arial" w:cs="Arial"/>
                <w:b/>
                <w:bCs/>
                <w:lang w:val="en-GB"/>
              </w:rPr>
              <w:t>COMMUNICATIONS AND RELATIONSHIPS</w:t>
            </w:r>
          </w:p>
          <w:p w14:paraId="1F2CBC19" w14:textId="77777777" w:rsidR="00626C4B" w:rsidRPr="008E21C8" w:rsidRDefault="00626C4B" w:rsidP="008E21C8">
            <w:pPr>
              <w:ind w:right="281"/>
              <w:rPr>
                <w:rFonts w:ascii="Arial" w:hAnsi="Arial" w:cs="Arial"/>
                <w:bCs/>
                <w:lang w:val="en-GB"/>
              </w:rPr>
            </w:pPr>
          </w:p>
          <w:p w14:paraId="1238DB69" w14:textId="77777777" w:rsidR="00615146" w:rsidRPr="008E21C8" w:rsidRDefault="00B85499" w:rsidP="000E3F79">
            <w:pPr>
              <w:spacing w:after="120"/>
              <w:ind w:left="227" w:right="227"/>
              <w:jc w:val="both"/>
              <w:rPr>
                <w:rFonts w:ascii="Arial" w:hAnsi="Arial" w:cs="Arial"/>
                <w:bCs/>
                <w:lang w:val="en-GB"/>
              </w:rPr>
            </w:pPr>
            <w:r w:rsidRPr="008E21C8">
              <w:rPr>
                <w:rFonts w:ascii="Arial" w:hAnsi="Arial" w:cs="Arial"/>
                <w:bCs/>
                <w:lang w:val="en-GB"/>
              </w:rPr>
              <w:t xml:space="preserve">The post holder will regularly be involved in communicating internally and externally with health and social care professionals as well as users and carers. </w:t>
            </w:r>
          </w:p>
          <w:p w14:paraId="2A45F3D5" w14:textId="77777777" w:rsidR="00615146" w:rsidRDefault="00B85499" w:rsidP="000E3F79">
            <w:pPr>
              <w:spacing w:after="120"/>
              <w:ind w:left="227" w:right="227"/>
              <w:jc w:val="both"/>
              <w:rPr>
                <w:rFonts w:ascii="Arial" w:hAnsi="Arial" w:cs="Arial"/>
                <w:bCs/>
                <w:lang w:val="en-GB"/>
              </w:rPr>
            </w:pPr>
            <w:r w:rsidRPr="008E21C8">
              <w:rPr>
                <w:rFonts w:ascii="Arial" w:hAnsi="Arial" w:cs="Arial"/>
                <w:bCs/>
                <w:lang w:val="en-GB"/>
              </w:rPr>
              <w:t xml:space="preserve">The role will involve an educational dimension with users, carers and colleagues.  </w:t>
            </w:r>
          </w:p>
          <w:p w14:paraId="58A7FE0E" w14:textId="77777777" w:rsidR="00B85499" w:rsidRPr="008E21C8" w:rsidRDefault="00B85499" w:rsidP="000E3F79">
            <w:pPr>
              <w:spacing w:after="120"/>
              <w:ind w:left="227" w:right="227"/>
              <w:jc w:val="both"/>
              <w:rPr>
                <w:rFonts w:ascii="Arial" w:hAnsi="Arial" w:cs="Arial"/>
                <w:bCs/>
                <w:lang w:val="en-GB"/>
              </w:rPr>
            </w:pPr>
            <w:r w:rsidRPr="008E21C8">
              <w:rPr>
                <w:rFonts w:ascii="Arial" w:hAnsi="Arial" w:cs="Arial"/>
                <w:bCs/>
                <w:lang w:val="en-GB"/>
              </w:rPr>
              <w:t>The post holder will be required to:</w:t>
            </w:r>
          </w:p>
          <w:p w14:paraId="3FCA4A75" w14:textId="77777777" w:rsidR="00B85499" w:rsidRPr="00022D20" w:rsidRDefault="00B85499" w:rsidP="00B132FE">
            <w:pPr>
              <w:numPr>
                <w:ilvl w:val="0"/>
                <w:numId w:val="9"/>
              </w:numPr>
              <w:ind w:right="281"/>
              <w:jc w:val="both"/>
              <w:rPr>
                <w:rFonts w:ascii="Arial" w:hAnsi="Arial" w:cs="Arial"/>
                <w:bCs/>
                <w:lang w:val="en-GB"/>
              </w:rPr>
            </w:pPr>
            <w:r w:rsidRPr="008E21C8">
              <w:rPr>
                <w:rFonts w:ascii="Arial" w:hAnsi="Arial" w:cs="Arial"/>
                <w:bCs/>
                <w:lang w:val="en-GB"/>
              </w:rPr>
              <w:t>Receive and communicate complex and sensitive information on a daily basis.  This may include giving positive results which would have an impact on health, lifestyle and relationships.</w:t>
            </w:r>
          </w:p>
          <w:p w14:paraId="4E974F82" w14:textId="77777777" w:rsidR="00B85499" w:rsidRPr="00022D20" w:rsidRDefault="00B85499" w:rsidP="00B132FE">
            <w:pPr>
              <w:numPr>
                <w:ilvl w:val="0"/>
                <w:numId w:val="9"/>
              </w:numPr>
              <w:ind w:right="281"/>
              <w:jc w:val="both"/>
              <w:rPr>
                <w:rFonts w:ascii="Arial" w:hAnsi="Arial" w:cs="Arial"/>
                <w:bCs/>
                <w:lang w:val="en-GB"/>
              </w:rPr>
            </w:pPr>
            <w:r w:rsidRPr="008E21C8">
              <w:rPr>
                <w:rFonts w:ascii="Arial" w:hAnsi="Arial" w:cs="Arial"/>
                <w:bCs/>
                <w:lang w:val="en-GB"/>
              </w:rPr>
              <w:t>Acknowledge that there may be barriers to understanding and utilising a range of non-verbal, written and presentation skills.</w:t>
            </w:r>
          </w:p>
          <w:p w14:paraId="1DD20260" w14:textId="77777777" w:rsidR="00B85499" w:rsidRPr="00022D20" w:rsidRDefault="00B85499" w:rsidP="00B132FE">
            <w:pPr>
              <w:numPr>
                <w:ilvl w:val="0"/>
                <w:numId w:val="9"/>
              </w:numPr>
              <w:ind w:right="281"/>
              <w:jc w:val="both"/>
              <w:rPr>
                <w:rFonts w:ascii="Arial" w:hAnsi="Arial" w:cs="Arial"/>
                <w:bCs/>
                <w:lang w:val="en-GB"/>
              </w:rPr>
            </w:pPr>
            <w:r w:rsidRPr="008E21C8">
              <w:rPr>
                <w:rFonts w:ascii="Arial" w:hAnsi="Arial" w:cs="Arial"/>
                <w:bCs/>
                <w:lang w:val="en-GB"/>
              </w:rPr>
              <w:t>Assess patient’s ability to give informed consent and consent</w:t>
            </w:r>
            <w:r w:rsidR="008D3E65">
              <w:rPr>
                <w:rFonts w:ascii="Arial" w:hAnsi="Arial" w:cs="Arial"/>
                <w:bCs/>
                <w:lang w:val="en-GB"/>
              </w:rPr>
              <w:t xml:space="preserve"> for sharing across agencies for</w:t>
            </w:r>
            <w:r w:rsidRPr="008E21C8">
              <w:rPr>
                <w:rFonts w:ascii="Arial" w:hAnsi="Arial" w:cs="Arial"/>
                <w:bCs/>
                <w:lang w:val="en-GB"/>
              </w:rPr>
              <w:t xml:space="preserve"> their participation in clinical activity.</w:t>
            </w:r>
          </w:p>
          <w:p w14:paraId="1CB1CFAE" w14:textId="77777777" w:rsidR="00AF36A0" w:rsidRPr="00A930CC" w:rsidRDefault="00AF36A0" w:rsidP="00AF36A0">
            <w:pPr>
              <w:numPr>
                <w:ilvl w:val="0"/>
                <w:numId w:val="6"/>
              </w:numPr>
              <w:ind w:right="281"/>
              <w:jc w:val="both"/>
              <w:rPr>
                <w:rFonts w:ascii="Arial" w:hAnsi="Arial" w:cs="Arial"/>
                <w:bCs/>
                <w:lang w:val="en-GB"/>
              </w:rPr>
            </w:pPr>
            <w:r w:rsidRPr="00A930CC">
              <w:rPr>
                <w:rFonts w:ascii="Arial" w:hAnsi="Arial" w:cs="Arial"/>
                <w:bCs/>
                <w:lang w:val="en-GB"/>
              </w:rPr>
              <w:t>With support of the team lead develop experience in identifying and managing conflict.</w:t>
            </w:r>
          </w:p>
          <w:p w14:paraId="6C78FF87" w14:textId="77777777" w:rsidR="00DE07CB" w:rsidRPr="00DE07CB" w:rsidRDefault="00AF36A0" w:rsidP="00B132FE">
            <w:pPr>
              <w:numPr>
                <w:ilvl w:val="0"/>
                <w:numId w:val="6"/>
              </w:numPr>
              <w:autoSpaceDE w:val="0"/>
              <w:autoSpaceDN w:val="0"/>
              <w:adjustRightInd w:val="0"/>
              <w:rPr>
                <w:rFonts w:ascii="Arial" w:hAnsi="Arial" w:cs="Arial"/>
                <w:lang w:val="en-GB" w:eastAsia="en-GB"/>
              </w:rPr>
            </w:pPr>
            <w:r>
              <w:rPr>
                <w:rFonts w:ascii="Arial" w:hAnsi="Arial" w:cs="Arial"/>
                <w:color w:val="000000"/>
                <w:lang w:val="en-GB" w:eastAsia="en-GB"/>
              </w:rPr>
              <w:t>C</w:t>
            </w:r>
            <w:r w:rsidR="00DE07CB" w:rsidRPr="00DE07CB">
              <w:rPr>
                <w:rFonts w:ascii="Arial" w:hAnsi="Arial" w:cs="Arial"/>
                <w:color w:val="000000"/>
                <w:lang w:val="en-GB" w:eastAsia="en-GB"/>
              </w:rPr>
              <w:t>ommunicat</w:t>
            </w:r>
            <w:r>
              <w:rPr>
                <w:rFonts w:ascii="Arial" w:hAnsi="Arial" w:cs="Arial"/>
                <w:color w:val="000000"/>
                <w:lang w:val="en-GB" w:eastAsia="en-GB"/>
              </w:rPr>
              <w:t>e</w:t>
            </w:r>
            <w:r w:rsidR="00DE07CB" w:rsidRPr="00DE07CB">
              <w:rPr>
                <w:rFonts w:ascii="Arial" w:hAnsi="Arial" w:cs="Arial"/>
                <w:color w:val="000000"/>
                <w:lang w:val="en-GB" w:eastAsia="en-GB"/>
              </w:rPr>
              <w:t xml:space="preserve"> with a multi-professional team in other specialist sexual health services/GU</w:t>
            </w:r>
            <w:r w:rsidR="000E3F79">
              <w:rPr>
                <w:rFonts w:ascii="Arial" w:hAnsi="Arial" w:cs="Arial"/>
                <w:color w:val="000000"/>
                <w:lang w:val="en-GB" w:eastAsia="en-GB"/>
              </w:rPr>
              <w:t xml:space="preserve"> </w:t>
            </w:r>
            <w:r w:rsidR="00DE07CB" w:rsidRPr="00DE07CB">
              <w:rPr>
                <w:rFonts w:ascii="Arial" w:hAnsi="Arial" w:cs="Arial"/>
                <w:color w:val="000000"/>
                <w:lang w:val="en-GB" w:eastAsia="en-GB"/>
              </w:rPr>
              <w:t>Medicine in relation to partner notification and public health outcomes.</w:t>
            </w:r>
          </w:p>
          <w:p w14:paraId="78EFDC85" w14:textId="77777777" w:rsidR="00B85499" w:rsidRPr="008E21C8" w:rsidRDefault="00B85499" w:rsidP="00B132FE">
            <w:pPr>
              <w:numPr>
                <w:ilvl w:val="0"/>
                <w:numId w:val="6"/>
              </w:numPr>
              <w:ind w:right="281"/>
              <w:jc w:val="both"/>
              <w:rPr>
                <w:rFonts w:ascii="Arial" w:hAnsi="Arial" w:cs="Arial"/>
                <w:bCs/>
                <w:lang w:val="en-GB"/>
              </w:rPr>
            </w:pPr>
            <w:r w:rsidRPr="008E21C8">
              <w:rPr>
                <w:rFonts w:ascii="Arial" w:hAnsi="Arial" w:cs="Arial"/>
                <w:bCs/>
                <w:lang w:val="en-GB"/>
              </w:rPr>
              <w:t>Participate in a range of meetings that support effective communications, regarding client care, organisational developments, peer support, and clinical supervision.</w:t>
            </w:r>
          </w:p>
          <w:p w14:paraId="24EBCB89" w14:textId="77777777" w:rsidR="00B85499" w:rsidRPr="008E21C8" w:rsidRDefault="00B85499" w:rsidP="00B132FE">
            <w:pPr>
              <w:numPr>
                <w:ilvl w:val="0"/>
                <w:numId w:val="6"/>
              </w:numPr>
              <w:ind w:right="281"/>
              <w:jc w:val="both"/>
              <w:rPr>
                <w:rFonts w:ascii="Arial" w:hAnsi="Arial" w:cs="Arial"/>
                <w:bCs/>
                <w:lang w:val="en-GB"/>
              </w:rPr>
            </w:pPr>
            <w:r w:rsidRPr="008E21C8">
              <w:rPr>
                <w:rFonts w:ascii="Arial" w:hAnsi="Arial" w:cs="Arial"/>
                <w:bCs/>
                <w:lang w:val="en-GB"/>
              </w:rPr>
              <w:t>Communicate with external agencies such as, Pharmacy Department, Laboratories, TSSU, Social Work (child protection), and Education (communicating with groups of young people or teachers regarding sexual and reproductive sexual health education, GPs, Practice Nurses and voluntary agencies</w:t>
            </w:r>
            <w:r w:rsidR="00806F2F">
              <w:rPr>
                <w:rFonts w:ascii="Arial" w:hAnsi="Arial" w:cs="Arial"/>
                <w:bCs/>
                <w:lang w:val="en-GB"/>
              </w:rPr>
              <w:t xml:space="preserve"> i</w:t>
            </w:r>
            <w:r w:rsidR="00806F2F" w:rsidRPr="00806F2F">
              <w:rPr>
                <w:rFonts w:ascii="Arial" w:hAnsi="Arial" w:cs="Arial"/>
                <w:color w:val="000000"/>
                <w:lang w:val="en-GB" w:eastAsia="en-GB"/>
              </w:rPr>
              <w:t>ncluding GGC NHS failsafe</w:t>
            </w:r>
            <w:r w:rsidR="00AF36A0">
              <w:rPr>
                <w:rFonts w:ascii="Arial" w:hAnsi="Arial" w:cs="Arial"/>
                <w:color w:val="000000"/>
                <w:lang w:val="en-GB" w:eastAsia="en-GB"/>
              </w:rPr>
              <w:t>)</w:t>
            </w:r>
            <w:r w:rsidRPr="008E21C8">
              <w:rPr>
                <w:rFonts w:ascii="Arial" w:hAnsi="Arial" w:cs="Arial"/>
                <w:bCs/>
                <w:lang w:val="en-GB"/>
              </w:rPr>
              <w:t xml:space="preserve">.  </w:t>
            </w:r>
          </w:p>
          <w:p w14:paraId="04EC0BEF" w14:textId="77777777" w:rsidR="00626C4B" w:rsidRPr="008D3E65" w:rsidRDefault="00615146" w:rsidP="00B132FE">
            <w:pPr>
              <w:numPr>
                <w:ilvl w:val="0"/>
                <w:numId w:val="6"/>
              </w:numPr>
              <w:ind w:right="281"/>
              <w:jc w:val="both"/>
              <w:rPr>
                <w:rFonts w:ascii="Arial" w:hAnsi="Arial" w:cs="Arial"/>
                <w:bCs/>
                <w:lang w:val="en-GB"/>
              </w:rPr>
            </w:pPr>
            <w:r w:rsidRPr="008E21C8">
              <w:rPr>
                <w:rFonts w:ascii="Arial" w:hAnsi="Arial" w:cs="Arial"/>
                <w:bCs/>
                <w:lang w:val="en-GB"/>
              </w:rPr>
              <w:t>I</w:t>
            </w:r>
            <w:r w:rsidR="00B85499" w:rsidRPr="008E21C8">
              <w:rPr>
                <w:rFonts w:ascii="Arial" w:hAnsi="Arial" w:cs="Arial"/>
                <w:bCs/>
                <w:lang w:val="en-GB"/>
              </w:rPr>
              <w:t>n a teaching capacity the post holder will communicate with trainees through listening and reflection and may be required to present to groups through oral presentations.</w:t>
            </w:r>
          </w:p>
        </w:tc>
      </w:tr>
      <w:tr w:rsidR="00626C4B" w14:paraId="6A1ED8E5" w14:textId="77777777" w:rsidTr="00137172">
        <w:tc>
          <w:tcPr>
            <w:tcW w:w="9060" w:type="dxa"/>
          </w:tcPr>
          <w:p w14:paraId="03C7298A" w14:textId="77777777" w:rsidR="00626C4B" w:rsidRPr="008E21C8" w:rsidRDefault="00626C4B" w:rsidP="008E21C8">
            <w:pPr>
              <w:ind w:right="281"/>
              <w:rPr>
                <w:rFonts w:ascii="Arial" w:hAnsi="Arial" w:cs="Arial"/>
                <w:b/>
                <w:bCs/>
                <w:lang w:val="en-GB"/>
              </w:rPr>
            </w:pPr>
          </w:p>
          <w:p w14:paraId="0A9146C3" w14:textId="77777777" w:rsidR="00626C4B" w:rsidRPr="008E21C8" w:rsidRDefault="00626C4B" w:rsidP="008E21C8">
            <w:pPr>
              <w:ind w:right="281"/>
              <w:rPr>
                <w:rFonts w:ascii="Arial" w:hAnsi="Arial" w:cs="Arial"/>
                <w:b/>
                <w:bCs/>
                <w:lang w:val="en-GB"/>
              </w:rPr>
            </w:pPr>
            <w:r w:rsidRPr="008E21C8">
              <w:rPr>
                <w:rFonts w:ascii="Arial" w:hAnsi="Arial" w:cs="Arial"/>
                <w:b/>
                <w:bCs/>
                <w:lang w:val="en-GB"/>
              </w:rPr>
              <w:t>10.  PHYSICAL, MENTAL, EMOTIONAL AND ENVIRONMENTAL DEMANDS OF   THE JOB</w:t>
            </w:r>
          </w:p>
          <w:p w14:paraId="02546017" w14:textId="77777777" w:rsidR="00626C4B" w:rsidRPr="008E21C8" w:rsidRDefault="00626C4B" w:rsidP="008E21C8">
            <w:pPr>
              <w:keepNext/>
              <w:ind w:right="281"/>
              <w:jc w:val="both"/>
              <w:outlineLvl w:val="5"/>
              <w:rPr>
                <w:rFonts w:ascii="Arial" w:hAnsi="Arial" w:cs="Arial"/>
                <w:b/>
                <w:bCs/>
                <w:u w:val="single"/>
                <w:lang w:val="en-GB"/>
              </w:rPr>
            </w:pPr>
          </w:p>
          <w:p w14:paraId="79F6FD23" w14:textId="77777777" w:rsidR="00615146" w:rsidRDefault="00B85499" w:rsidP="00EE5C9F">
            <w:pPr>
              <w:spacing w:after="120"/>
              <w:ind w:left="227" w:right="227"/>
              <w:jc w:val="both"/>
              <w:rPr>
                <w:rFonts w:ascii="Arial" w:hAnsi="Arial" w:cs="Arial"/>
                <w:b/>
                <w:bCs/>
                <w:u w:val="single"/>
                <w:lang w:val="en-GB"/>
              </w:rPr>
            </w:pPr>
            <w:r w:rsidRPr="008E21C8">
              <w:rPr>
                <w:rFonts w:ascii="Arial" w:hAnsi="Arial" w:cs="Arial"/>
                <w:b/>
                <w:bCs/>
                <w:u w:val="single"/>
                <w:lang w:val="en-GB"/>
              </w:rPr>
              <w:t xml:space="preserve">Physical effort </w:t>
            </w:r>
          </w:p>
          <w:p w14:paraId="135A1D0F" w14:textId="77777777" w:rsidR="00E803AF" w:rsidRPr="00022D20"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Requires walking, standing and sitting repetiti</w:t>
            </w:r>
            <w:r>
              <w:rPr>
                <w:rFonts w:ascii="Arial" w:hAnsi="Arial" w:cs="Arial"/>
                <w:bCs/>
                <w:lang w:val="en-GB"/>
              </w:rPr>
              <w:t>vely during clinical sessions, r</w:t>
            </w:r>
            <w:r w:rsidRPr="008E21C8">
              <w:rPr>
                <w:rFonts w:ascii="Arial" w:hAnsi="Arial" w:cs="Arial"/>
                <w:bCs/>
                <w:lang w:val="en-GB"/>
              </w:rPr>
              <w:t>estricted sitting position throughout support sessions (up to one hour).</w:t>
            </w:r>
          </w:p>
          <w:p w14:paraId="03197DE1" w14:textId="77777777" w:rsidR="00E803AF" w:rsidRPr="00022D20"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 xml:space="preserve">Bending in awkward positions to carry out gynaecology procedures if no mechanical couches available for examination.  </w:t>
            </w:r>
          </w:p>
          <w:p w14:paraId="03FEC169" w14:textId="77777777" w:rsidR="00E803AF" w:rsidRPr="00022D20"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A high degree of precision and good vision is required for genital examination, cervical sampling for cytology or bacteriology sampling, parenteral administration of medicines, insertion of intra-uterine devices</w:t>
            </w:r>
            <w:r w:rsidR="00AF36A0">
              <w:rPr>
                <w:rFonts w:ascii="Arial" w:hAnsi="Arial" w:cs="Arial"/>
                <w:bCs/>
                <w:lang w:val="en-GB"/>
              </w:rPr>
              <w:t xml:space="preserve"> and subdermal implants</w:t>
            </w:r>
            <w:r w:rsidRPr="008E21C8">
              <w:rPr>
                <w:rFonts w:ascii="Arial" w:hAnsi="Arial" w:cs="Arial"/>
                <w:bCs/>
                <w:lang w:val="en-GB"/>
              </w:rPr>
              <w:t xml:space="preserve">.  </w:t>
            </w:r>
          </w:p>
          <w:p w14:paraId="5F4E941D" w14:textId="77777777" w:rsidR="00E803AF" w:rsidRPr="00022D20"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 xml:space="preserve">Accuracy is essential for the transfer of biological specimens onto slides and plates for microscopic analysis or into medium for transport to the laboratory.  Hearing and good vision is required for clinical observations. </w:t>
            </w:r>
          </w:p>
          <w:p w14:paraId="64950B7E" w14:textId="77777777" w:rsidR="00E803AF" w:rsidRPr="00022D20"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Keyboard use for data entry for individual clients and databases.</w:t>
            </w:r>
          </w:p>
          <w:p w14:paraId="44E6D211" w14:textId="77777777" w:rsidR="00E803AF" w:rsidRPr="008E21C8" w:rsidRDefault="00E803AF" w:rsidP="00E803AF">
            <w:pPr>
              <w:numPr>
                <w:ilvl w:val="0"/>
                <w:numId w:val="27"/>
              </w:numPr>
              <w:ind w:right="281"/>
              <w:jc w:val="both"/>
              <w:rPr>
                <w:rFonts w:ascii="Arial" w:hAnsi="Arial" w:cs="Arial"/>
                <w:bCs/>
                <w:lang w:val="en-GB"/>
              </w:rPr>
            </w:pPr>
            <w:r w:rsidRPr="008E21C8">
              <w:rPr>
                <w:rFonts w:ascii="Arial" w:hAnsi="Arial" w:cs="Arial"/>
                <w:bCs/>
                <w:lang w:val="en-GB"/>
              </w:rPr>
              <w:t>Travelling between sites to attend clinics or meetings either as a driver or by public transport.</w:t>
            </w:r>
          </w:p>
          <w:p w14:paraId="6615A23A" w14:textId="77777777" w:rsidR="00E803AF" w:rsidRDefault="00E803AF" w:rsidP="00EE5C9F">
            <w:pPr>
              <w:spacing w:after="120"/>
              <w:ind w:left="227" w:right="227"/>
              <w:jc w:val="both"/>
              <w:rPr>
                <w:rFonts w:ascii="Arial" w:hAnsi="Arial" w:cs="Arial"/>
                <w:bCs/>
                <w:lang w:val="en-GB"/>
              </w:rPr>
            </w:pPr>
          </w:p>
          <w:p w14:paraId="66FD72EB" w14:textId="77777777" w:rsidR="00EE5C9F" w:rsidRDefault="00B85499" w:rsidP="000E3F79">
            <w:pPr>
              <w:spacing w:after="120"/>
              <w:ind w:left="227" w:right="227"/>
              <w:jc w:val="both"/>
              <w:rPr>
                <w:rFonts w:ascii="Arial" w:hAnsi="Arial" w:cs="Arial"/>
                <w:b/>
                <w:bCs/>
                <w:u w:val="single"/>
                <w:lang w:val="en-GB"/>
              </w:rPr>
            </w:pPr>
            <w:r w:rsidRPr="008E21C8">
              <w:rPr>
                <w:rFonts w:ascii="Arial" w:hAnsi="Arial" w:cs="Arial"/>
                <w:b/>
                <w:bCs/>
                <w:u w:val="single"/>
                <w:lang w:val="en-GB"/>
              </w:rPr>
              <w:t>Mental effort</w:t>
            </w:r>
          </w:p>
          <w:p w14:paraId="242E9822" w14:textId="77777777" w:rsidR="00E803AF" w:rsidRPr="00022D20" w:rsidRDefault="00E803AF" w:rsidP="00E803AF">
            <w:pPr>
              <w:numPr>
                <w:ilvl w:val="0"/>
                <w:numId w:val="28"/>
              </w:numPr>
              <w:ind w:right="281"/>
              <w:jc w:val="both"/>
              <w:rPr>
                <w:rFonts w:ascii="Arial" w:hAnsi="Arial" w:cs="Arial"/>
                <w:bCs/>
                <w:lang w:val="en-GB"/>
              </w:rPr>
            </w:pPr>
            <w:r w:rsidRPr="008E21C8">
              <w:rPr>
                <w:rFonts w:ascii="Arial" w:hAnsi="Arial" w:cs="Arial"/>
                <w:bCs/>
                <w:lang w:val="en-GB"/>
              </w:rPr>
              <w:t>The work load is unpredictable and specialist therefore requires frequent high levels of concentration, taking and recording social, sexual, medical and contraceptive history where there may be barriers to understanding.</w:t>
            </w:r>
          </w:p>
          <w:p w14:paraId="2A8F265F" w14:textId="77777777" w:rsidR="00E803AF" w:rsidRPr="00022D20" w:rsidRDefault="00E803AF" w:rsidP="00E803AF">
            <w:pPr>
              <w:numPr>
                <w:ilvl w:val="0"/>
                <w:numId w:val="28"/>
              </w:numPr>
              <w:ind w:right="281"/>
              <w:jc w:val="both"/>
              <w:rPr>
                <w:rFonts w:ascii="Arial" w:hAnsi="Arial" w:cs="Arial"/>
                <w:bCs/>
                <w:lang w:val="en-GB"/>
              </w:rPr>
            </w:pPr>
            <w:r w:rsidRPr="008E21C8">
              <w:rPr>
                <w:rFonts w:ascii="Arial" w:hAnsi="Arial" w:cs="Arial"/>
                <w:bCs/>
                <w:lang w:val="en-GB"/>
              </w:rPr>
              <w:t>Unpredictable interruptions occur when anothe</w:t>
            </w:r>
            <w:r>
              <w:rPr>
                <w:rFonts w:ascii="Arial" w:hAnsi="Arial" w:cs="Arial"/>
                <w:bCs/>
                <w:lang w:val="en-GB"/>
              </w:rPr>
              <w:t>r clinician requests assistance</w:t>
            </w:r>
            <w:r w:rsidRPr="008E21C8">
              <w:rPr>
                <w:rFonts w:ascii="Arial" w:hAnsi="Arial" w:cs="Arial"/>
                <w:bCs/>
                <w:lang w:val="en-GB"/>
              </w:rPr>
              <w:t xml:space="preserve"> or the client being attended to by the post holder requests a chaperone.  Other interruptions may be to take client telephone enquiries or calls fro</w:t>
            </w:r>
            <w:r>
              <w:rPr>
                <w:rFonts w:ascii="Arial" w:hAnsi="Arial" w:cs="Arial"/>
                <w:bCs/>
                <w:lang w:val="en-GB"/>
              </w:rPr>
              <w:t>m laboratories</w:t>
            </w:r>
            <w:r w:rsidRPr="008E21C8">
              <w:rPr>
                <w:rFonts w:ascii="Arial" w:hAnsi="Arial" w:cs="Arial"/>
                <w:bCs/>
                <w:lang w:val="en-GB"/>
              </w:rPr>
              <w:t xml:space="preserve">, </w:t>
            </w:r>
            <w:r>
              <w:rPr>
                <w:rFonts w:ascii="Arial" w:hAnsi="Arial" w:cs="Arial"/>
                <w:bCs/>
                <w:lang w:val="en-GB"/>
              </w:rPr>
              <w:t xml:space="preserve">or </w:t>
            </w:r>
            <w:r w:rsidRPr="008E21C8">
              <w:rPr>
                <w:rFonts w:ascii="Arial" w:hAnsi="Arial" w:cs="Arial"/>
                <w:bCs/>
                <w:lang w:val="en-GB"/>
              </w:rPr>
              <w:t xml:space="preserve">calculating and checking drug doses whilst subject to frequent interruptions. </w:t>
            </w:r>
          </w:p>
          <w:p w14:paraId="50BFD211" w14:textId="77777777" w:rsidR="00E803AF" w:rsidRPr="00022D20" w:rsidRDefault="00E803AF" w:rsidP="00E803AF">
            <w:pPr>
              <w:numPr>
                <w:ilvl w:val="0"/>
                <w:numId w:val="28"/>
              </w:numPr>
              <w:ind w:right="281"/>
              <w:jc w:val="both"/>
              <w:rPr>
                <w:rFonts w:ascii="Arial" w:hAnsi="Arial" w:cs="Arial"/>
                <w:bCs/>
                <w:lang w:val="en-GB"/>
              </w:rPr>
            </w:pPr>
            <w:r w:rsidRPr="008E21C8">
              <w:rPr>
                <w:rFonts w:ascii="Arial" w:hAnsi="Arial" w:cs="Arial"/>
                <w:bCs/>
                <w:lang w:val="en-GB"/>
              </w:rPr>
              <w:t>Focus and concentration working within a busy, demanding and ever changing environment and regular requirement to retain large volumes of information from a wide variety of sources.</w:t>
            </w:r>
          </w:p>
          <w:p w14:paraId="69EAC1EC" w14:textId="77777777" w:rsidR="00E803AF" w:rsidRPr="008E21C8" w:rsidRDefault="00E803AF" w:rsidP="00E803AF">
            <w:pPr>
              <w:numPr>
                <w:ilvl w:val="0"/>
                <w:numId w:val="28"/>
              </w:numPr>
              <w:ind w:right="281"/>
              <w:jc w:val="both"/>
              <w:rPr>
                <w:rFonts w:ascii="Arial" w:hAnsi="Arial" w:cs="Arial"/>
                <w:bCs/>
                <w:lang w:val="en-GB"/>
              </w:rPr>
            </w:pPr>
            <w:r w:rsidRPr="008E21C8">
              <w:rPr>
                <w:rFonts w:ascii="Arial" w:hAnsi="Arial" w:cs="Arial"/>
                <w:bCs/>
                <w:lang w:val="en-GB"/>
              </w:rPr>
              <w:t>The different aspects of the post require the individual to switch between clinical role to counselling/support role and to administration/teaching, attend meetings requiring a degree of mental effort.</w:t>
            </w:r>
          </w:p>
          <w:p w14:paraId="6E1E5C37" w14:textId="77777777" w:rsidR="00E803AF" w:rsidRDefault="00E803AF" w:rsidP="000E3F79">
            <w:pPr>
              <w:spacing w:after="120"/>
              <w:ind w:left="227" w:right="227"/>
              <w:jc w:val="both"/>
              <w:rPr>
                <w:rFonts w:ascii="Arial" w:hAnsi="Arial" w:cs="Arial"/>
                <w:bCs/>
                <w:lang w:val="en-GB"/>
              </w:rPr>
            </w:pPr>
          </w:p>
          <w:p w14:paraId="1DC48FE3" w14:textId="77777777" w:rsidR="00B132FE" w:rsidRDefault="00B132FE" w:rsidP="00A55102">
            <w:pPr>
              <w:pStyle w:val="TableParagraph"/>
              <w:spacing w:line="271" w:lineRule="exact"/>
              <w:ind w:left="102"/>
              <w:jc w:val="both"/>
              <w:rPr>
                <w:rFonts w:ascii="Arial" w:eastAsia="Arial" w:hAnsi="Arial" w:cs="Arial"/>
                <w:sz w:val="24"/>
                <w:szCs w:val="24"/>
              </w:rPr>
            </w:pPr>
          </w:p>
          <w:p w14:paraId="18D0AC24" w14:textId="77777777" w:rsidR="00B132FE" w:rsidRDefault="00B85499" w:rsidP="00EE5C9F">
            <w:pPr>
              <w:spacing w:after="120"/>
              <w:ind w:left="227" w:right="227"/>
              <w:jc w:val="both"/>
              <w:rPr>
                <w:rFonts w:ascii="Arial" w:hAnsi="Arial" w:cs="Arial"/>
                <w:b/>
                <w:bCs/>
                <w:u w:val="single"/>
                <w:lang w:val="en-GB"/>
              </w:rPr>
            </w:pPr>
            <w:r w:rsidRPr="008E21C8">
              <w:rPr>
                <w:rFonts w:ascii="Arial" w:hAnsi="Arial" w:cs="Arial"/>
                <w:b/>
                <w:bCs/>
                <w:u w:val="single"/>
                <w:lang w:val="en-GB"/>
              </w:rPr>
              <w:t xml:space="preserve">Emotional demands </w:t>
            </w:r>
          </w:p>
          <w:p w14:paraId="1868AF28" w14:textId="77777777" w:rsidR="00E803AF" w:rsidRPr="008D3E65" w:rsidRDefault="00E803AF" w:rsidP="00E803AF">
            <w:pPr>
              <w:numPr>
                <w:ilvl w:val="0"/>
                <w:numId w:val="29"/>
              </w:numPr>
              <w:ind w:right="281"/>
              <w:jc w:val="both"/>
              <w:rPr>
                <w:rFonts w:ascii="Arial" w:hAnsi="Arial" w:cs="Arial"/>
                <w:bCs/>
                <w:lang w:val="en-GB"/>
              </w:rPr>
            </w:pPr>
            <w:r w:rsidRPr="008E21C8">
              <w:rPr>
                <w:rFonts w:ascii="Arial" w:hAnsi="Arial" w:cs="Arial"/>
                <w:bCs/>
                <w:lang w:val="en-GB"/>
              </w:rPr>
              <w:t xml:space="preserve">Frequent  exposure to emotionally distressed clients presenting with sensitive sexual health issues relating to sexual abuse, sexual assault, termination of pregnancy, psychosexual and gender issues, relationship problems and also dealing with young people age 16 years and under and those with a learning disability. </w:t>
            </w:r>
          </w:p>
          <w:p w14:paraId="03144F5A" w14:textId="77777777" w:rsidR="00E803AF" w:rsidRDefault="00E803AF" w:rsidP="00E803AF">
            <w:pPr>
              <w:numPr>
                <w:ilvl w:val="0"/>
                <w:numId w:val="29"/>
              </w:numPr>
              <w:ind w:right="281"/>
              <w:jc w:val="both"/>
              <w:rPr>
                <w:rFonts w:ascii="Arial" w:hAnsi="Arial" w:cs="Arial"/>
                <w:bCs/>
                <w:lang w:val="en-GB"/>
              </w:rPr>
            </w:pPr>
            <w:r w:rsidRPr="008E21C8">
              <w:rPr>
                <w:rFonts w:ascii="Arial" w:hAnsi="Arial" w:cs="Arial"/>
                <w:bCs/>
                <w:lang w:val="en-GB"/>
              </w:rPr>
              <w:t>Dealing with complaints, responding to requests for care in a timely way.</w:t>
            </w:r>
          </w:p>
          <w:p w14:paraId="3D34DD8D" w14:textId="77777777" w:rsidR="00E803AF" w:rsidRDefault="00E803AF" w:rsidP="00EE5C9F">
            <w:pPr>
              <w:spacing w:after="120"/>
              <w:ind w:left="227" w:right="227"/>
              <w:jc w:val="both"/>
              <w:rPr>
                <w:rFonts w:ascii="Arial" w:hAnsi="Arial" w:cs="Arial"/>
                <w:b/>
                <w:bCs/>
                <w:u w:val="single"/>
                <w:lang w:val="en-GB"/>
              </w:rPr>
            </w:pPr>
          </w:p>
          <w:p w14:paraId="30244A5C" w14:textId="77777777" w:rsidR="00B85499" w:rsidRPr="008E21C8" w:rsidRDefault="00B85499" w:rsidP="008E21C8">
            <w:pPr>
              <w:ind w:right="281"/>
              <w:jc w:val="both"/>
              <w:rPr>
                <w:rFonts w:ascii="Arial" w:hAnsi="Arial" w:cs="Arial"/>
                <w:bCs/>
                <w:lang w:val="en-GB"/>
              </w:rPr>
            </w:pPr>
          </w:p>
          <w:p w14:paraId="7B45779F" w14:textId="77777777" w:rsidR="00615146" w:rsidRDefault="00B85499" w:rsidP="00EE5C9F">
            <w:pPr>
              <w:spacing w:after="120"/>
              <w:ind w:left="227" w:right="227"/>
              <w:jc w:val="both"/>
              <w:rPr>
                <w:rFonts w:ascii="Arial" w:hAnsi="Arial" w:cs="Arial"/>
                <w:b/>
                <w:bCs/>
                <w:u w:val="single"/>
                <w:lang w:val="en-GB"/>
              </w:rPr>
            </w:pPr>
            <w:r w:rsidRPr="008E21C8">
              <w:rPr>
                <w:rFonts w:ascii="Arial" w:hAnsi="Arial" w:cs="Arial"/>
                <w:b/>
                <w:bCs/>
                <w:u w:val="single"/>
                <w:lang w:val="en-GB"/>
              </w:rPr>
              <w:t>Working Conditions</w:t>
            </w:r>
          </w:p>
          <w:p w14:paraId="330B048D" w14:textId="77777777" w:rsidR="00E803AF" w:rsidRPr="008E21C8" w:rsidRDefault="00E803AF" w:rsidP="00E803AF">
            <w:pPr>
              <w:numPr>
                <w:ilvl w:val="0"/>
                <w:numId w:val="10"/>
              </w:numPr>
              <w:ind w:right="281"/>
              <w:jc w:val="both"/>
              <w:rPr>
                <w:rFonts w:ascii="Arial" w:hAnsi="Arial" w:cs="Arial"/>
                <w:bCs/>
                <w:lang w:val="en-GB"/>
              </w:rPr>
            </w:pPr>
            <w:r w:rsidRPr="008E21C8">
              <w:rPr>
                <w:rFonts w:ascii="Arial" w:hAnsi="Arial" w:cs="Arial"/>
                <w:bCs/>
                <w:lang w:val="en-GB"/>
              </w:rPr>
              <w:t>Frequent exposure to high risk body fluids through invasive examination and specimen collection. Some exposure to liquid nitrogen for cryotherapy and COSHH substances i.e., pathology specimens</w:t>
            </w:r>
          </w:p>
          <w:p w14:paraId="48BA5D61" w14:textId="77777777" w:rsidR="00E803AF" w:rsidRPr="008E21C8" w:rsidRDefault="00AF36A0" w:rsidP="00E803AF">
            <w:pPr>
              <w:numPr>
                <w:ilvl w:val="0"/>
                <w:numId w:val="10"/>
              </w:numPr>
              <w:ind w:right="281"/>
              <w:jc w:val="both"/>
              <w:rPr>
                <w:rFonts w:ascii="Arial" w:hAnsi="Arial" w:cs="Arial"/>
                <w:bCs/>
                <w:lang w:val="en-GB"/>
              </w:rPr>
            </w:pPr>
            <w:r>
              <w:rPr>
                <w:rFonts w:ascii="Arial" w:hAnsi="Arial" w:cs="Arial"/>
                <w:bCs/>
                <w:lang w:val="en-GB"/>
              </w:rPr>
              <w:t>Potential e</w:t>
            </w:r>
            <w:r w:rsidR="00E803AF" w:rsidRPr="008E21C8">
              <w:rPr>
                <w:rFonts w:ascii="Arial" w:hAnsi="Arial" w:cs="Arial"/>
                <w:bCs/>
                <w:lang w:val="en-GB"/>
              </w:rPr>
              <w:t>xposure to verbal abuse and aggression from clients.</w:t>
            </w:r>
          </w:p>
          <w:p w14:paraId="309D2902" w14:textId="77777777" w:rsidR="00AF36A0" w:rsidRPr="008E21C8" w:rsidRDefault="00AF36A0" w:rsidP="00AF36A0">
            <w:pPr>
              <w:numPr>
                <w:ilvl w:val="0"/>
                <w:numId w:val="10"/>
              </w:numPr>
              <w:ind w:right="281"/>
              <w:jc w:val="both"/>
              <w:rPr>
                <w:rFonts w:ascii="Arial" w:hAnsi="Arial" w:cs="Arial"/>
                <w:bCs/>
                <w:lang w:val="en-GB"/>
              </w:rPr>
            </w:pPr>
            <w:r>
              <w:rPr>
                <w:rFonts w:ascii="Arial" w:hAnsi="Arial" w:cs="Arial"/>
                <w:bCs/>
                <w:lang w:val="en-GB"/>
              </w:rPr>
              <w:t>Potential e</w:t>
            </w:r>
            <w:r w:rsidR="00E803AF" w:rsidRPr="008E21C8">
              <w:rPr>
                <w:rFonts w:ascii="Arial" w:hAnsi="Arial" w:cs="Arial"/>
                <w:bCs/>
                <w:lang w:val="en-GB"/>
              </w:rPr>
              <w:t xml:space="preserve">xposure </w:t>
            </w:r>
            <w:r w:rsidRPr="008E21C8">
              <w:rPr>
                <w:rFonts w:ascii="Arial" w:hAnsi="Arial" w:cs="Arial"/>
                <w:bCs/>
                <w:lang w:val="en-GB"/>
              </w:rPr>
              <w:t>to</w:t>
            </w:r>
            <w:r>
              <w:rPr>
                <w:rFonts w:ascii="Arial" w:hAnsi="Arial" w:cs="Arial"/>
                <w:bCs/>
                <w:lang w:val="en-GB"/>
              </w:rPr>
              <w:t xml:space="preserve"> occupational and non-occupational blood borne viruses.</w:t>
            </w:r>
            <w:r w:rsidRPr="008E21C8">
              <w:rPr>
                <w:rFonts w:ascii="Arial" w:hAnsi="Arial" w:cs="Arial"/>
                <w:bCs/>
                <w:lang w:val="en-GB"/>
              </w:rPr>
              <w:t xml:space="preserve"> </w:t>
            </w:r>
          </w:p>
          <w:p w14:paraId="183AF23E" w14:textId="77777777" w:rsidR="00E803AF" w:rsidRPr="008E21C8" w:rsidRDefault="00E803AF">
            <w:pPr>
              <w:ind w:left="720" w:right="281"/>
              <w:jc w:val="both"/>
              <w:rPr>
                <w:rFonts w:ascii="Arial" w:hAnsi="Arial" w:cs="Arial"/>
                <w:bCs/>
                <w:lang w:val="en-GB"/>
              </w:rPr>
            </w:pPr>
          </w:p>
          <w:p w14:paraId="286BF710" w14:textId="77777777" w:rsidR="00E803AF" w:rsidRPr="008E21C8" w:rsidRDefault="00E803AF" w:rsidP="00EE5C9F">
            <w:pPr>
              <w:spacing w:after="120"/>
              <w:ind w:left="227" w:right="227"/>
              <w:jc w:val="both"/>
              <w:rPr>
                <w:rFonts w:ascii="Arial" w:hAnsi="Arial" w:cs="Arial"/>
                <w:bCs/>
                <w:lang w:val="en-GB"/>
              </w:rPr>
            </w:pPr>
          </w:p>
          <w:p w14:paraId="50F1DFAD" w14:textId="77777777" w:rsidR="00615146" w:rsidRPr="008E21C8" w:rsidRDefault="00615146" w:rsidP="00E803AF">
            <w:pPr>
              <w:pStyle w:val="ListParagraph"/>
              <w:numPr>
                <w:ilvl w:val="0"/>
                <w:numId w:val="19"/>
              </w:numPr>
              <w:spacing w:after="120"/>
              <w:ind w:left="227" w:right="227"/>
              <w:jc w:val="both"/>
              <w:rPr>
                <w:rFonts w:ascii="Arial" w:hAnsi="Arial" w:cs="Arial"/>
                <w:bCs/>
                <w:lang w:val="en-GB"/>
              </w:rPr>
            </w:pPr>
          </w:p>
        </w:tc>
      </w:tr>
      <w:tr w:rsidR="00626C4B" w14:paraId="3A4918E6" w14:textId="77777777" w:rsidTr="00137172">
        <w:tc>
          <w:tcPr>
            <w:tcW w:w="9060" w:type="dxa"/>
          </w:tcPr>
          <w:p w14:paraId="3C73BC5B" w14:textId="77777777" w:rsidR="00626C4B" w:rsidRPr="008E21C8" w:rsidRDefault="00626C4B" w:rsidP="008E21C8">
            <w:pPr>
              <w:ind w:right="281"/>
              <w:jc w:val="both"/>
              <w:rPr>
                <w:rFonts w:ascii="Arial" w:hAnsi="Arial" w:cs="Arial"/>
                <w:b/>
                <w:bCs/>
                <w:lang w:val="en-GB"/>
              </w:rPr>
            </w:pPr>
          </w:p>
          <w:p w14:paraId="3F0DCFDE" w14:textId="77777777" w:rsidR="00626C4B" w:rsidRPr="008E21C8" w:rsidRDefault="00626C4B" w:rsidP="00EE5C9F">
            <w:pPr>
              <w:ind w:left="227" w:right="227"/>
              <w:rPr>
                <w:rFonts w:ascii="Arial" w:hAnsi="Arial" w:cs="Arial"/>
                <w:b/>
                <w:bCs/>
                <w:lang w:val="en-GB"/>
              </w:rPr>
            </w:pPr>
            <w:r w:rsidRPr="008E21C8">
              <w:rPr>
                <w:rFonts w:ascii="Arial" w:hAnsi="Arial" w:cs="Arial"/>
                <w:b/>
                <w:bCs/>
                <w:lang w:val="en-GB"/>
              </w:rPr>
              <w:t>11.  MOST CHALLENGING/DIFFICULT PARTS OF THE JOB</w:t>
            </w:r>
          </w:p>
          <w:p w14:paraId="0FEC4534" w14:textId="77777777" w:rsidR="00626C4B" w:rsidRPr="008E21C8" w:rsidRDefault="00626C4B" w:rsidP="00EE5C9F">
            <w:pPr>
              <w:ind w:left="227" w:right="227"/>
              <w:rPr>
                <w:rFonts w:ascii="Arial" w:hAnsi="Arial" w:cs="Arial"/>
                <w:bCs/>
                <w:lang w:val="en-GB"/>
              </w:rPr>
            </w:pPr>
          </w:p>
          <w:p w14:paraId="76278F4A"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Emotional challenge in dealing with distressed clients presenting with complex issues</w:t>
            </w:r>
          </w:p>
          <w:p w14:paraId="66B0FAF3"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Keeping up-to-date with changing environment.</w:t>
            </w:r>
          </w:p>
          <w:p w14:paraId="2E9819DD"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Clinical emergency.</w:t>
            </w:r>
          </w:p>
          <w:p w14:paraId="1C25081B"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Balancing demands of planned and unplanned care</w:t>
            </w:r>
          </w:p>
          <w:p w14:paraId="53B4BEF6"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Unpredictability of patient referral</w:t>
            </w:r>
          </w:p>
          <w:p w14:paraId="580EC453" w14:textId="77777777" w:rsidR="00E803AF" w:rsidRPr="008E21C8"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Giving cli</w:t>
            </w:r>
            <w:r>
              <w:rPr>
                <w:rFonts w:ascii="Arial" w:hAnsi="Arial" w:cs="Arial"/>
                <w:bCs/>
                <w:lang w:val="en-GB"/>
              </w:rPr>
              <w:t xml:space="preserve">ents diagnosis of </w:t>
            </w:r>
            <w:r w:rsidRPr="00806F2F">
              <w:rPr>
                <w:rFonts w:ascii="Arial" w:hAnsi="Arial" w:cs="Arial"/>
                <w:color w:val="000000"/>
                <w:lang w:val="en-GB" w:eastAsia="en-GB"/>
              </w:rPr>
              <w:t>a sexually transmitted infection and/or blood borne virus</w:t>
            </w:r>
            <w:r>
              <w:rPr>
                <w:rFonts w:ascii="Tahoma" w:hAnsi="Tahoma" w:cs="Tahoma"/>
                <w:color w:val="000000"/>
                <w:sz w:val="20"/>
                <w:szCs w:val="20"/>
                <w:lang w:val="en-GB" w:eastAsia="en-GB"/>
              </w:rPr>
              <w:t xml:space="preserve"> </w:t>
            </w:r>
            <w:r w:rsidRPr="008E21C8">
              <w:rPr>
                <w:rFonts w:ascii="Arial" w:hAnsi="Arial" w:cs="Arial"/>
                <w:bCs/>
                <w:lang w:val="en-GB"/>
              </w:rPr>
              <w:t>and supporting them through the process of treatment and partner notification.  The client may be uncertain or unwilling to engage in partner notification resulting in a conflict between client centred care and public health due to the sexual health adviser striving to reduce the rate of infection and break the chain of transmission (public health), while supporting the client through their diagnosis (client centred).</w:t>
            </w:r>
          </w:p>
          <w:p w14:paraId="498E7FA4" w14:textId="77777777" w:rsidR="00E803AF" w:rsidRPr="00672555" w:rsidRDefault="00E803AF" w:rsidP="00E803AF">
            <w:pPr>
              <w:numPr>
                <w:ilvl w:val="0"/>
                <w:numId w:val="24"/>
              </w:numPr>
              <w:ind w:right="281"/>
              <w:jc w:val="both"/>
              <w:rPr>
                <w:rFonts w:ascii="Arial" w:hAnsi="Arial" w:cs="Arial"/>
                <w:bCs/>
                <w:lang w:val="en-GB"/>
              </w:rPr>
            </w:pPr>
            <w:r w:rsidRPr="008E21C8">
              <w:rPr>
                <w:rFonts w:ascii="Arial" w:hAnsi="Arial" w:cs="Arial"/>
                <w:bCs/>
                <w:lang w:val="en-GB"/>
              </w:rPr>
              <w:t>Consultations providing crisis interventions regarding psychosocial assessments and counselling/support for clients who are emotionally distressed, presenting with sensitive sexual health issues relating to sexual abuse, sexual assault, termination of pregnancy, psychosexual issues and young people aged under sixteen.  This is mainly carried out face to face but on occasions can be by telephone</w:t>
            </w:r>
            <w:r>
              <w:rPr>
                <w:rFonts w:ascii="Arial" w:hAnsi="Arial" w:cs="Arial"/>
                <w:bCs/>
                <w:lang w:val="en-GB"/>
              </w:rPr>
              <w:t>.</w:t>
            </w:r>
          </w:p>
          <w:p w14:paraId="7AC38819" w14:textId="77777777" w:rsidR="00615146" w:rsidRPr="008E21C8" w:rsidRDefault="00615146" w:rsidP="00E803AF">
            <w:pPr>
              <w:pStyle w:val="ListParagraph"/>
              <w:ind w:left="947" w:right="227"/>
              <w:rPr>
                <w:rFonts w:ascii="Arial" w:hAnsi="Arial" w:cs="Arial"/>
                <w:bCs/>
                <w:lang w:val="en-GB"/>
              </w:rPr>
            </w:pPr>
          </w:p>
        </w:tc>
      </w:tr>
      <w:tr w:rsidR="00626C4B" w14:paraId="57C9567B" w14:textId="77777777" w:rsidTr="00137172">
        <w:tc>
          <w:tcPr>
            <w:tcW w:w="9060" w:type="dxa"/>
          </w:tcPr>
          <w:p w14:paraId="214D0619" w14:textId="77777777" w:rsidR="00626C4B" w:rsidRPr="008E21C8" w:rsidRDefault="00626C4B" w:rsidP="008E21C8">
            <w:pPr>
              <w:ind w:right="281"/>
              <w:jc w:val="both"/>
              <w:rPr>
                <w:rFonts w:ascii="Arial" w:hAnsi="Arial" w:cs="Arial"/>
                <w:b/>
                <w:bCs/>
                <w:lang w:val="en-GB"/>
              </w:rPr>
            </w:pPr>
          </w:p>
          <w:p w14:paraId="22EFBF0E" w14:textId="77777777" w:rsidR="00626C4B" w:rsidRPr="008E21C8" w:rsidRDefault="00626C4B" w:rsidP="008E21C8">
            <w:pPr>
              <w:ind w:right="281"/>
              <w:jc w:val="both"/>
              <w:rPr>
                <w:rFonts w:ascii="Arial" w:hAnsi="Arial" w:cs="Arial"/>
                <w:b/>
                <w:bCs/>
                <w:lang w:val="en-GB"/>
              </w:rPr>
            </w:pPr>
            <w:r w:rsidRPr="008E21C8">
              <w:rPr>
                <w:rFonts w:ascii="Arial" w:hAnsi="Arial" w:cs="Arial"/>
                <w:b/>
                <w:bCs/>
                <w:lang w:val="en-GB"/>
              </w:rPr>
              <w:t>12.  KNOWLEDGE, TRAINING AND EXPERIENCE REQUIRED TO DO THE JOB</w:t>
            </w:r>
          </w:p>
          <w:p w14:paraId="62814AFC" w14:textId="77777777" w:rsidR="00626C4B" w:rsidRPr="008E21C8" w:rsidRDefault="00626C4B" w:rsidP="008E21C8">
            <w:pPr>
              <w:ind w:right="281"/>
              <w:jc w:val="both"/>
              <w:rPr>
                <w:rFonts w:ascii="Arial" w:hAnsi="Arial" w:cs="Arial"/>
                <w:bCs/>
                <w:lang w:val="en-GB"/>
              </w:rPr>
            </w:pPr>
          </w:p>
          <w:p w14:paraId="152689A7" w14:textId="77777777" w:rsidR="00B85499" w:rsidRDefault="00B85499" w:rsidP="00EE5C9F">
            <w:pPr>
              <w:ind w:left="227" w:right="227"/>
              <w:rPr>
                <w:rFonts w:ascii="Arial" w:hAnsi="Arial" w:cs="Arial"/>
                <w:b/>
                <w:bCs/>
                <w:lang w:val="en-GB"/>
              </w:rPr>
            </w:pPr>
            <w:r w:rsidRPr="008E21C8">
              <w:rPr>
                <w:rFonts w:ascii="Arial" w:hAnsi="Arial" w:cs="Arial"/>
                <w:b/>
                <w:bCs/>
                <w:lang w:val="en-GB"/>
              </w:rPr>
              <w:t>Essential:</w:t>
            </w:r>
          </w:p>
          <w:p w14:paraId="027B98EC" w14:textId="77777777" w:rsidR="00773CDD" w:rsidRDefault="00773CDD" w:rsidP="004B0830">
            <w:pPr>
              <w:numPr>
                <w:ilvl w:val="0"/>
                <w:numId w:val="8"/>
              </w:numPr>
              <w:ind w:right="281"/>
              <w:jc w:val="both"/>
              <w:rPr>
                <w:rFonts w:ascii="Arial" w:hAnsi="Arial" w:cs="Arial"/>
                <w:bCs/>
                <w:lang w:val="en-GB"/>
              </w:rPr>
            </w:pPr>
            <w:r w:rsidRPr="008E21C8">
              <w:rPr>
                <w:rFonts w:ascii="Arial" w:hAnsi="Arial" w:cs="Arial"/>
                <w:bCs/>
                <w:lang w:val="en-GB"/>
              </w:rPr>
              <w:t xml:space="preserve">Registered nurse Adult or Mental Health, currently registered with the Nursing &amp; Midwifery Council </w:t>
            </w:r>
          </w:p>
          <w:p w14:paraId="5AA653A0" w14:textId="77777777" w:rsidR="00773CDD" w:rsidRDefault="00773CDD" w:rsidP="004B0830">
            <w:pPr>
              <w:numPr>
                <w:ilvl w:val="0"/>
                <w:numId w:val="8"/>
              </w:numPr>
              <w:ind w:right="281"/>
              <w:jc w:val="both"/>
              <w:rPr>
                <w:rFonts w:ascii="Arial" w:hAnsi="Arial" w:cs="Arial"/>
                <w:bCs/>
                <w:lang w:val="en-GB"/>
              </w:rPr>
            </w:pPr>
            <w:r w:rsidRPr="008E21C8">
              <w:rPr>
                <w:rFonts w:ascii="Arial" w:hAnsi="Arial" w:cs="Arial"/>
                <w:bCs/>
                <w:lang w:val="en-GB"/>
              </w:rPr>
              <w:t>Evidence of contraceptive and sexual infection knowledge including public health/partner notification obtained from modular learning or post registration course</w:t>
            </w:r>
            <w:r>
              <w:rPr>
                <w:rFonts w:ascii="Arial" w:hAnsi="Arial" w:cs="Arial"/>
                <w:bCs/>
                <w:lang w:val="en-GB"/>
              </w:rPr>
              <w:t>.</w:t>
            </w:r>
            <w:r w:rsidRPr="008E21C8">
              <w:rPr>
                <w:rFonts w:ascii="Arial" w:hAnsi="Arial" w:cs="Arial"/>
                <w:bCs/>
                <w:lang w:val="en-GB"/>
              </w:rPr>
              <w:t xml:space="preserve"> </w:t>
            </w:r>
          </w:p>
          <w:p w14:paraId="39E2FC51" w14:textId="77777777" w:rsidR="00773CDD" w:rsidRPr="00ED68F3" w:rsidRDefault="00773CDD" w:rsidP="004B0830">
            <w:pPr>
              <w:numPr>
                <w:ilvl w:val="0"/>
                <w:numId w:val="8"/>
              </w:numPr>
              <w:ind w:right="281"/>
              <w:jc w:val="both"/>
              <w:rPr>
                <w:rFonts w:ascii="Arial" w:hAnsi="Arial" w:cs="Arial"/>
                <w:bCs/>
                <w:lang w:val="en-GB"/>
              </w:rPr>
            </w:pPr>
            <w:r w:rsidRPr="008E21C8">
              <w:rPr>
                <w:rFonts w:ascii="Arial" w:hAnsi="Arial" w:cs="Arial"/>
                <w:bCs/>
                <w:lang w:val="en-GB"/>
              </w:rPr>
              <w:t>Evidence of continuing professional development relevant to sexual health</w:t>
            </w:r>
            <w:r w:rsidRPr="00ED68F3">
              <w:rPr>
                <w:rFonts w:ascii="Arial" w:hAnsi="Arial" w:cs="Arial"/>
                <w:bCs/>
                <w:lang w:val="en-GB"/>
              </w:rPr>
              <w:t xml:space="preserve"> </w:t>
            </w:r>
          </w:p>
          <w:p w14:paraId="53F67C14" w14:textId="77777777" w:rsidR="00AF36A0" w:rsidRPr="00A930CC" w:rsidRDefault="00AF36A0" w:rsidP="00AF36A0">
            <w:pPr>
              <w:numPr>
                <w:ilvl w:val="0"/>
                <w:numId w:val="8"/>
              </w:numPr>
              <w:ind w:right="281"/>
              <w:jc w:val="both"/>
              <w:rPr>
                <w:rFonts w:ascii="Arial" w:hAnsi="Arial" w:cs="Arial"/>
                <w:bCs/>
                <w:lang w:val="en-GB"/>
              </w:rPr>
            </w:pPr>
            <w:r w:rsidRPr="00A930CC">
              <w:rPr>
                <w:rFonts w:ascii="Arial" w:hAnsi="Arial" w:cs="Arial"/>
                <w:bCs/>
                <w:lang w:val="en-GB"/>
              </w:rPr>
              <w:t xml:space="preserve">Significant experience of working in sexual health, gynaecology or a related area of practice, enabling effective fulfilment of the responsibilities of </w:t>
            </w:r>
            <w:r w:rsidRPr="00A930CC">
              <w:rPr>
                <w:rFonts w:ascii="Arial" w:hAnsi="Arial" w:cs="Arial"/>
                <w:bCs/>
                <w:lang w:val="en-GB"/>
              </w:rPr>
              <w:t>the</w:t>
            </w:r>
            <w:r w:rsidRPr="00A930CC">
              <w:rPr>
                <w:rStyle w:val="CommentReference"/>
              </w:rPr>
            </w:r>
            <w:r w:rsidRPr="00A930CC">
              <w:rPr>
                <w:rFonts w:ascii="Arial" w:hAnsi="Arial" w:cs="Arial"/>
                <w:bCs/>
                <w:lang w:val="en-GB"/>
              </w:rPr>
              <w:t xml:space="preserve"> role. </w:t>
            </w:r>
          </w:p>
          <w:p w14:paraId="3202DE23" w14:textId="77777777" w:rsidR="004B0830" w:rsidRDefault="004B0830" w:rsidP="004B0830">
            <w:pPr>
              <w:numPr>
                <w:ilvl w:val="0"/>
                <w:numId w:val="8"/>
              </w:numPr>
              <w:ind w:right="281"/>
              <w:jc w:val="both"/>
              <w:rPr>
                <w:rFonts w:ascii="Arial" w:hAnsi="Arial" w:cs="Arial"/>
                <w:bCs/>
                <w:lang w:val="en-GB"/>
              </w:rPr>
            </w:pPr>
            <w:r>
              <w:rPr>
                <w:rFonts w:ascii="Arial" w:hAnsi="Arial" w:cs="Arial"/>
                <w:bCs/>
                <w:lang w:val="en-GB"/>
              </w:rPr>
              <w:t>Relevant experience working with young people in a sexual health setting</w:t>
            </w:r>
          </w:p>
          <w:p w14:paraId="3310BA82" w14:textId="77777777" w:rsidR="004B0830" w:rsidRPr="004B0830" w:rsidRDefault="004B0830" w:rsidP="004B0830">
            <w:pPr>
              <w:widowControl w:val="0"/>
              <w:numPr>
                <w:ilvl w:val="0"/>
                <w:numId w:val="8"/>
              </w:numPr>
              <w:tabs>
                <w:tab w:val="left" w:pos="535"/>
              </w:tabs>
              <w:ind w:right="281"/>
              <w:jc w:val="both"/>
              <w:rPr>
                <w:rFonts w:ascii="Arial" w:hAnsi="Arial" w:cs="Arial"/>
                <w:bCs/>
                <w:lang w:val="en-GB"/>
              </w:rPr>
            </w:pPr>
            <w:r>
              <w:rPr>
                <w:rFonts w:ascii="Arial" w:hAnsi="Arial" w:cs="Arial"/>
                <w:bCs/>
                <w:lang w:val="en-GB"/>
              </w:rPr>
              <w:t xml:space="preserve">   </w:t>
            </w:r>
            <w:r w:rsidRPr="004B0830">
              <w:rPr>
                <w:rFonts w:ascii="Arial" w:hAnsi="Arial" w:cs="Arial"/>
                <w:bCs/>
                <w:lang w:val="en-GB"/>
              </w:rPr>
              <w:t>Knowledge of child protection legal framework and health procedures and processes</w:t>
            </w:r>
          </w:p>
          <w:p w14:paraId="23CFE63E"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Ability to work on own initiative and within a team</w:t>
            </w:r>
          </w:p>
          <w:p w14:paraId="79C0AA44"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Ability to work to challenging deadlines</w:t>
            </w:r>
          </w:p>
          <w:p w14:paraId="6F50F96C"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Excellent communication skills, verbal/written</w:t>
            </w:r>
          </w:p>
          <w:p w14:paraId="107D94DB"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Effective listening and interperson</w:t>
            </w:r>
            <w:r>
              <w:rPr>
                <w:rFonts w:ascii="Arial" w:hAnsi="Arial" w:cs="Arial"/>
                <w:bCs/>
                <w:lang w:val="en-GB"/>
              </w:rPr>
              <w:t>al skills.</w:t>
            </w:r>
          </w:p>
          <w:p w14:paraId="3CC44956"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IT skills - word processing, email, internet</w:t>
            </w:r>
          </w:p>
          <w:p w14:paraId="513E2F6C"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Leadership and organisational skills</w:t>
            </w:r>
          </w:p>
          <w:p w14:paraId="59AE3180" w14:textId="77777777" w:rsidR="00773CDD" w:rsidRPr="008E21C8" w:rsidRDefault="00773CDD" w:rsidP="004B0830">
            <w:pPr>
              <w:numPr>
                <w:ilvl w:val="0"/>
                <w:numId w:val="8"/>
              </w:numPr>
              <w:ind w:right="281"/>
              <w:jc w:val="both"/>
              <w:rPr>
                <w:rFonts w:ascii="Arial" w:hAnsi="Arial" w:cs="Arial"/>
                <w:bCs/>
                <w:lang w:val="en-GB"/>
              </w:rPr>
            </w:pPr>
            <w:r w:rsidRPr="008E21C8">
              <w:rPr>
                <w:rFonts w:ascii="Arial" w:hAnsi="Arial" w:cs="Arial"/>
                <w:bCs/>
                <w:lang w:val="en-GB"/>
              </w:rPr>
              <w:t>Time management skills/</w:t>
            </w:r>
            <w:r w:rsidR="004B0830">
              <w:rPr>
                <w:rFonts w:ascii="Arial" w:hAnsi="Arial" w:cs="Arial"/>
                <w:bCs/>
                <w:lang w:val="en-GB"/>
              </w:rPr>
              <w:t>ability to prioritise workload</w:t>
            </w:r>
          </w:p>
          <w:p w14:paraId="0AADF197" w14:textId="77777777" w:rsidR="004B0830" w:rsidRDefault="00773CDD" w:rsidP="004B0830">
            <w:pPr>
              <w:numPr>
                <w:ilvl w:val="0"/>
                <w:numId w:val="8"/>
              </w:numPr>
              <w:ind w:right="281"/>
              <w:jc w:val="both"/>
              <w:rPr>
                <w:rFonts w:ascii="Arial" w:hAnsi="Arial" w:cs="Arial"/>
                <w:bCs/>
                <w:lang w:val="en-GB"/>
              </w:rPr>
            </w:pPr>
            <w:r w:rsidRPr="008E21C8">
              <w:rPr>
                <w:rFonts w:ascii="Arial" w:hAnsi="Arial" w:cs="Arial"/>
                <w:bCs/>
                <w:lang w:val="en-GB"/>
              </w:rPr>
              <w:t xml:space="preserve">Problem solving skills </w:t>
            </w:r>
          </w:p>
          <w:p w14:paraId="4E19EB85" w14:textId="77777777" w:rsidR="00773CDD" w:rsidRDefault="00773CDD" w:rsidP="004B0830">
            <w:pPr>
              <w:numPr>
                <w:ilvl w:val="0"/>
                <w:numId w:val="8"/>
              </w:numPr>
              <w:ind w:right="281"/>
              <w:jc w:val="both"/>
              <w:rPr>
                <w:rFonts w:ascii="Arial" w:hAnsi="Arial" w:cs="Arial"/>
                <w:bCs/>
                <w:lang w:val="en-GB"/>
              </w:rPr>
            </w:pPr>
            <w:r w:rsidRPr="008E21C8">
              <w:rPr>
                <w:rFonts w:ascii="Arial" w:hAnsi="Arial" w:cs="Arial"/>
                <w:bCs/>
                <w:lang w:val="en-GB"/>
              </w:rPr>
              <w:t xml:space="preserve">Competence in managing patients presenting as symptomatic of sexual infection </w:t>
            </w:r>
          </w:p>
          <w:p w14:paraId="536D39F6" w14:textId="77777777" w:rsidR="004B0830" w:rsidRDefault="004B0830" w:rsidP="004B0830">
            <w:pPr>
              <w:ind w:left="720" w:right="281"/>
              <w:jc w:val="both"/>
              <w:rPr>
                <w:rFonts w:ascii="Arial" w:hAnsi="Arial" w:cs="Arial"/>
                <w:bCs/>
                <w:lang w:val="en-GB"/>
              </w:rPr>
            </w:pPr>
          </w:p>
          <w:p w14:paraId="20557ABF" w14:textId="77777777" w:rsidR="004B0830" w:rsidRDefault="004B0830" w:rsidP="004B0830">
            <w:pPr>
              <w:ind w:left="720" w:right="281"/>
              <w:jc w:val="both"/>
              <w:rPr>
                <w:rFonts w:ascii="Arial" w:hAnsi="Arial" w:cs="Arial"/>
                <w:bCs/>
                <w:lang w:val="en-GB"/>
              </w:rPr>
            </w:pPr>
          </w:p>
          <w:p w14:paraId="0A52A5D7" w14:textId="77777777" w:rsidR="004B0830" w:rsidRPr="008E21C8" w:rsidRDefault="004B0830" w:rsidP="004B0830">
            <w:pPr>
              <w:ind w:right="281"/>
              <w:jc w:val="both"/>
              <w:rPr>
                <w:rFonts w:ascii="Arial" w:hAnsi="Arial" w:cs="Arial"/>
                <w:b/>
                <w:bCs/>
                <w:lang w:val="en-GB"/>
              </w:rPr>
            </w:pPr>
            <w:r w:rsidRPr="008E21C8">
              <w:rPr>
                <w:rFonts w:ascii="Arial" w:hAnsi="Arial" w:cs="Arial"/>
                <w:b/>
                <w:bCs/>
                <w:lang w:val="en-GB"/>
              </w:rPr>
              <w:t>Essential or working towards:</w:t>
            </w:r>
          </w:p>
          <w:p w14:paraId="1FB0E247" w14:textId="77777777" w:rsidR="00AF36A0" w:rsidRPr="00A930CC" w:rsidRDefault="00AF36A0" w:rsidP="00AF36A0">
            <w:pPr>
              <w:numPr>
                <w:ilvl w:val="0"/>
                <w:numId w:val="8"/>
              </w:numPr>
              <w:ind w:right="281"/>
              <w:jc w:val="both"/>
              <w:rPr>
                <w:rFonts w:ascii="Arial" w:hAnsi="Arial" w:cs="Arial"/>
                <w:bCs/>
                <w:lang w:val="en-GB"/>
              </w:rPr>
            </w:pPr>
            <w:r w:rsidRPr="00A930CC">
              <w:rPr>
                <w:rFonts w:ascii="Arial" w:hAnsi="Arial" w:cs="Arial"/>
                <w:bCs/>
                <w:lang w:val="en-GB"/>
              </w:rPr>
              <w:t xml:space="preserve">Minimum of a graduate certificate (honours degree level) qualification specific to sexual and reproductive health with a core educational focus on development of clinical </w:t>
            </w:r>
            <w:r w:rsidRPr="00A930CC">
              <w:rPr>
                <w:rFonts w:ascii="Arial" w:hAnsi="Arial" w:cs="Arial"/>
                <w:bCs/>
                <w:lang w:val="en-GB"/>
              </w:rPr>
              <w:t>competence</w:t>
            </w:r>
            <w:r w:rsidRPr="00A930CC">
              <w:rPr>
                <w:rStyle w:val="CommentReference"/>
              </w:rPr>
            </w:r>
            <w:r w:rsidRPr="00A930CC">
              <w:rPr>
                <w:rFonts w:ascii="Arial" w:hAnsi="Arial" w:cs="Arial"/>
                <w:bCs/>
                <w:lang w:val="en-GB"/>
              </w:rPr>
              <w:t xml:space="preserve">. </w:t>
            </w:r>
          </w:p>
          <w:p w14:paraId="5FE587F8" w14:textId="77777777" w:rsidR="00AF36A0" w:rsidRPr="00A930CC" w:rsidRDefault="00AF36A0" w:rsidP="00B01269">
            <w:pPr>
              <w:pStyle w:val="ListParagraph"/>
              <w:numPr>
                <w:ilvl w:val="0"/>
                <w:numId w:val="8"/>
              </w:numPr>
              <w:ind w:right="281"/>
              <w:jc w:val="both"/>
              <w:rPr>
                <w:rFonts w:ascii="Arial" w:hAnsi="Arial" w:cs="Arial"/>
                <w:bCs/>
                <w:lang w:val="en-GB"/>
              </w:rPr>
            </w:pPr>
            <w:r w:rsidRPr="00A930CC">
              <w:rPr>
                <w:rFonts w:ascii="Arial" w:hAnsi="Arial" w:cs="Arial"/>
                <w:bCs/>
                <w:lang w:val="en-GB"/>
              </w:rPr>
              <w:t>Development of a NES TURAS Professional Portfolio containing evidence of their qualifications, clinical competence and continued professional development.</w:t>
            </w:r>
          </w:p>
          <w:p w14:paraId="039E2E8E" w14:textId="77777777" w:rsidR="004B0830" w:rsidRPr="008E21C8" w:rsidRDefault="004B0830" w:rsidP="004B0830">
            <w:pPr>
              <w:numPr>
                <w:ilvl w:val="0"/>
                <w:numId w:val="8"/>
              </w:numPr>
              <w:ind w:right="281"/>
              <w:jc w:val="both"/>
              <w:rPr>
                <w:rFonts w:ascii="Arial" w:hAnsi="Arial" w:cs="Arial"/>
                <w:bCs/>
                <w:lang w:val="en-GB"/>
              </w:rPr>
            </w:pPr>
            <w:r w:rsidRPr="008E21C8">
              <w:rPr>
                <w:rFonts w:ascii="Arial" w:hAnsi="Arial" w:cs="Arial"/>
                <w:bCs/>
                <w:lang w:val="en-GB"/>
              </w:rPr>
              <w:t xml:space="preserve">Competence in Sub dermal Contraceptive implant device fitting &amp; removal </w:t>
            </w:r>
          </w:p>
          <w:p w14:paraId="666CC1EB" w14:textId="77777777" w:rsidR="004B0830" w:rsidRPr="008E21C8" w:rsidRDefault="004B0830" w:rsidP="004B0830">
            <w:pPr>
              <w:numPr>
                <w:ilvl w:val="0"/>
                <w:numId w:val="8"/>
              </w:numPr>
              <w:ind w:right="281"/>
              <w:jc w:val="both"/>
              <w:rPr>
                <w:rFonts w:ascii="Arial" w:hAnsi="Arial" w:cs="Arial"/>
                <w:bCs/>
                <w:lang w:val="en-GB"/>
              </w:rPr>
            </w:pPr>
            <w:r w:rsidRPr="008E21C8">
              <w:rPr>
                <w:rFonts w:ascii="Arial" w:hAnsi="Arial" w:cs="Arial"/>
                <w:bCs/>
                <w:lang w:val="en-GB"/>
              </w:rPr>
              <w:t>Competence in Intra-uterine contraceptive device fitting</w:t>
            </w:r>
          </w:p>
          <w:p w14:paraId="75584762" w14:textId="77777777" w:rsidR="004B0830" w:rsidRPr="008E21C8" w:rsidRDefault="004B0830" w:rsidP="004B0830">
            <w:pPr>
              <w:numPr>
                <w:ilvl w:val="0"/>
                <w:numId w:val="8"/>
              </w:numPr>
              <w:ind w:right="281"/>
              <w:jc w:val="both"/>
              <w:rPr>
                <w:rFonts w:ascii="Arial" w:hAnsi="Arial" w:cs="Arial"/>
                <w:bCs/>
                <w:lang w:val="en-GB"/>
              </w:rPr>
            </w:pPr>
            <w:r w:rsidRPr="008E21C8">
              <w:rPr>
                <w:rFonts w:ascii="Arial" w:hAnsi="Arial" w:cs="Arial"/>
                <w:bCs/>
                <w:lang w:val="en-GB"/>
              </w:rPr>
              <w:t>Non-medical prescriber V300 qualification</w:t>
            </w:r>
          </w:p>
          <w:p w14:paraId="56B773D6" w14:textId="77777777" w:rsidR="004B0830" w:rsidRDefault="004B0830" w:rsidP="004B0830">
            <w:pPr>
              <w:numPr>
                <w:ilvl w:val="0"/>
                <w:numId w:val="8"/>
              </w:numPr>
              <w:ind w:right="281"/>
              <w:jc w:val="both"/>
              <w:rPr>
                <w:rFonts w:ascii="Arial" w:hAnsi="Arial" w:cs="Arial"/>
                <w:bCs/>
                <w:lang w:val="en-GB"/>
              </w:rPr>
            </w:pPr>
            <w:r w:rsidRPr="008E21C8">
              <w:rPr>
                <w:rFonts w:ascii="Arial" w:hAnsi="Arial" w:cs="Arial"/>
                <w:bCs/>
                <w:lang w:val="en-GB"/>
              </w:rPr>
              <w:t>Sexual Health Advising competence</w:t>
            </w:r>
          </w:p>
          <w:p w14:paraId="56E3AEAF" w14:textId="77777777" w:rsidR="00AF36A0" w:rsidRPr="00A930CC" w:rsidRDefault="00AF36A0" w:rsidP="00AF36A0">
            <w:pPr>
              <w:numPr>
                <w:ilvl w:val="0"/>
                <w:numId w:val="8"/>
              </w:numPr>
              <w:ind w:right="281"/>
              <w:jc w:val="both"/>
              <w:rPr>
                <w:rFonts w:ascii="Arial" w:hAnsi="Arial" w:cs="Arial"/>
                <w:bCs/>
                <w:lang w:val="en-GB"/>
              </w:rPr>
            </w:pPr>
            <w:r w:rsidRPr="00A930CC">
              <w:rPr>
                <w:rFonts w:ascii="Arial" w:hAnsi="Arial" w:cs="Arial"/>
                <w:bCs/>
                <w:lang w:val="en-GB"/>
              </w:rPr>
              <w:t xml:space="preserve">Competence in managing patients presenting with symptoms suggestive of an STI </w:t>
            </w:r>
          </w:p>
          <w:p w14:paraId="77B15686" w14:textId="77777777" w:rsidR="004B0830" w:rsidRPr="008E21C8" w:rsidRDefault="004B0830" w:rsidP="004B0830">
            <w:pPr>
              <w:numPr>
                <w:ilvl w:val="0"/>
                <w:numId w:val="8"/>
              </w:numPr>
              <w:ind w:right="281"/>
              <w:jc w:val="both"/>
              <w:rPr>
                <w:rFonts w:ascii="Arial" w:hAnsi="Arial" w:cs="Arial"/>
                <w:bCs/>
                <w:lang w:val="en-GB"/>
              </w:rPr>
            </w:pPr>
            <w:r w:rsidRPr="008E21C8">
              <w:rPr>
                <w:rFonts w:ascii="Arial" w:hAnsi="Arial" w:cs="Arial"/>
                <w:bCs/>
                <w:lang w:val="en-GB"/>
              </w:rPr>
              <w:t>Assessor/mentorship training</w:t>
            </w:r>
          </w:p>
          <w:p w14:paraId="6951428C" w14:textId="77777777" w:rsidR="004B0830" w:rsidRPr="008E21C8" w:rsidRDefault="004B0830" w:rsidP="004B0830">
            <w:pPr>
              <w:ind w:right="281"/>
              <w:jc w:val="both"/>
              <w:rPr>
                <w:rFonts w:ascii="Arial" w:hAnsi="Arial" w:cs="Arial"/>
                <w:b/>
                <w:bCs/>
                <w:lang w:val="en-GB"/>
              </w:rPr>
            </w:pPr>
          </w:p>
          <w:p w14:paraId="6D72D60A" w14:textId="77777777" w:rsidR="004B0830" w:rsidRPr="008E21C8" w:rsidRDefault="004B0830" w:rsidP="004B0830">
            <w:pPr>
              <w:ind w:right="281"/>
              <w:jc w:val="both"/>
              <w:rPr>
                <w:rFonts w:ascii="Arial" w:hAnsi="Arial" w:cs="Arial"/>
                <w:b/>
                <w:bCs/>
                <w:lang w:val="en-GB"/>
              </w:rPr>
            </w:pPr>
            <w:r w:rsidRPr="008E21C8">
              <w:rPr>
                <w:rFonts w:ascii="Arial" w:hAnsi="Arial" w:cs="Arial"/>
                <w:b/>
                <w:bCs/>
                <w:lang w:val="en-GB"/>
              </w:rPr>
              <w:t>Desirable:</w:t>
            </w:r>
          </w:p>
          <w:p w14:paraId="751487B3" w14:textId="77777777" w:rsidR="004B0830" w:rsidRPr="008E21C8" w:rsidRDefault="004B0830" w:rsidP="004B0830">
            <w:pPr>
              <w:numPr>
                <w:ilvl w:val="0"/>
                <w:numId w:val="8"/>
              </w:numPr>
              <w:ind w:right="281"/>
              <w:jc w:val="both"/>
              <w:rPr>
                <w:rFonts w:ascii="Arial" w:hAnsi="Arial" w:cs="Arial"/>
                <w:bCs/>
                <w:lang w:val="en-GB"/>
              </w:rPr>
            </w:pPr>
            <w:r w:rsidRPr="008E21C8">
              <w:rPr>
                <w:rFonts w:ascii="Arial" w:hAnsi="Arial" w:cs="Arial"/>
                <w:bCs/>
                <w:lang w:val="en-GB"/>
              </w:rPr>
              <w:t>Full driving licence</w:t>
            </w:r>
          </w:p>
          <w:p w14:paraId="2FA6D0F8" w14:textId="77777777" w:rsidR="004B0830" w:rsidRPr="008E21C8" w:rsidRDefault="004B0830" w:rsidP="004B0830">
            <w:pPr>
              <w:ind w:right="281"/>
              <w:jc w:val="both"/>
              <w:rPr>
                <w:rFonts w:ascii="Arial" w:hAnsi="Arial" w:cs="Arial"/>
                <w:bCs/>
                <w:lang w:val="en-GB"/>
              </w:rPr>
            </w:pPr>
          </w:p>
          <w:p w14:paraId="0BB271ED" w14:textId="77777777" w:rsidR="00626C4B" w:rsidRPr="008E21C8" w:rsidRDefault="00626C4B">
            <w:pPr>
              <w:ind w:right="281"/>
              <w:jc w:val="both"/>
              <w:rPr>
                <w:rFonts w:ascii="Arial" w:hAnsi="Arial" w:cs="Arial"/>
                <w:b/>
                <w:bCs/>
                <w:lang w:val="en-GB"/>
              </w:rPr>
            </w:pPr>
          </w:p>
        </w:tc>
      </w:tr>
    </w:tbl>
    <w:p w14:paraId="62078E2A" w14:textId="77777777" w:rsidR="004611E8" w:rsidRDefault="004611E8" w:rsidP="00800800">
      <w:pPr>
        <w:ind w:right="281"/>
      </w:pPr>
    </w:p>
    <w:sectPr w:rsidR="004611E8" w:rsidSect="00AD2E3D">
      <w:headerReference w:type="default" r:id="rId12"/>
      <w:footerReference w:type="even" r:id="rId13"/>
      <w:footerReference w:type="default" r:id="rId14"/>
      <w:footerReference w:type="firs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542C" w14:textId="77777777" w:rsidR="0017345A" w:rsidRDefault="0017345A">
      <w:r>
        <w:separator/>
      </w:r>
    </w:p>
  </w:endnote>
  <w:endnote w:type="continuationSeparator" w:id="0">
    <w:p w14:paraId="0B74B7E8" w14:textId="77777777" w:rsidR="0017345A" w:rsidRDefault="0017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3BE6F" w14:textId="77777777" w:rsidR="00451F7A" w:rsidRDefault="00FB6500" w:rsidP="00E4021D">
    <w:pPr>
      <w:pStyle w:val="Footer"/>
      <w:framePr w:wrap="around" w:vAnchor="text" w:hAnchor="margin" w:xAlign="right" w:y="1"/>
      <w:rPr>
        <w:rStyle w:val="PageNumber"/>
      </w:rPr>
    </w:pPr>
    <w:r>
      <w:rPr>
        <w:rStyle w:val="PageNumber"/>
      </w:rPr>
      <w:fldChar w:fldCharType="begin"/>
    </w:r>
    <w:r w:rsidR="00451F7A">
      <w:rPr>
        <w:rStyle w:val="PageNumber"/>
      </w:rPr>
      <w:instrText xml:space="preserve">PAGE  </w:instrText>
    </w:r>
    <w:r>
      <w:rPr>
        <w:rStyle w:val="PageNumber"/>
      </w:rPr>
      <w:fldChar w:fldCharType="end"/>
    </w:r>
  </w:p>
  <w:p w14:paraId="7E1D5E92" w14:textId="77777777" w:rsidR="00451F7A" w:rsidRDefault="00451F7A" w:rsidP="00CD5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47DB" w14:textId="77777777" w:rsidR="00AD2E3D" w:rsidRDefault="00AD2E3D">
    <w:pPr>
      <w:pStyle w:val="Footer"/>
    </w:pPr>
    <w:r w:rsidRPr="003B495C">
      <w:rPr>
        <w:sz w:val="20"/>
        <w:szCs w:val="20"/>
      </w:rPr>
      <w:t>Ban</w:t>
    </w:r>
    <w:r w:rsidR="007F1E20">
      <w:rPr>
        <w:sz w:val="20"/>
        <w:szCs w:val="20"/>
      </w:rPr>
      <w:t xml:space="preserve">d 6 Nurses JD </w:t>
    </w:r>
    <w:del w:id="61" w:author="Ward, Pauline" w:date="2024-05-01T12:04:00Z">
      <w:r w:rsidR="007F1E20" w:rsidDel="00B01269">
        <w:rPr>
          <w:sz w:val="20"/>
          <w:szCs w:val="20"/>
        </w:rPr>
        <w:delText>Sexual Health</w:delText>
      </w:r>
    </w:del>
    <w:ins w:id="62" w:author="Ward, Pauline" w:date="2024-05-01T12:04:00Z">
      <w:r w:rsidR="00B01269">
        <w:rPr>
          <w:sz w:val="20"/>
          <w:szCs w:val="20"/>
        </w:rPr>
        <w:t>Clinical</w:t>
      </w:r>
    </w:ins>
    <w:r w:rsidR="007F1E20">
      <w:rPr>
        <w:sz w:val="20"/>
        <w:szCs w:val="20"/>
      </w:rPr>
      <w:t xml:space="preserve"> Nurse </w:t>
    </w:r>
    <w:ins w:id="63" w:author="Ward, Pauline" w:date="2024-05-01T12:04:00Z">
      <w:r w:rsidR="00B01269">
        <w:rPr>
          <w:sz w:val="20"/>
          <w:szCs w:val="20"/>
        </w:rPr>
        <w:t>Specialist</w:t>
      </w:r>
    </w:ins>
    <w:r w:rsidR="007F1E20">
      <w:rPr>
        <w:sz w:val="20"/>
        <w:szCs w:val="20"/>
      </w:rPr>
      <w:t>- Young P</w:t>
    </w:r>
    <w:r w:rsidR="009B25ED">
      <w:rPr>
        <w:sz w:val="20"/>
        <w:szCs w:val="20"/>
      </w:rPr>
      <w:t>eoples</w:t>
    </w:r>
    <w:r w:rsidR="007F1E20">
      <w:rPr>
        <w:sz w:val="20"/>
        <w:szCs w:val="20"/>
      </w:rPr>
      <w:t xml:space="preserve"> Service </w:t>
    </w:r>
    <w:r w:rsidR="00B01269">
      <w:rPr>
        <w:sz w:val="20"/>
        <w:szCs w:val="20"/>
      </w:rPr>
      <w:t>updated April 2024</w:t>
    </w:r>
  </w:p>
  <w:p w14:paraId="7C79A5F9" w14:textId="77777777" w:rsidR="00451F7A" w:rsidRPr="003B495C" w:rsidRDefault="00451F7A" w:rsidP="003B495C">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1136"/>
      <w:docPartObj>
        <w:docPartGallery w:val="Page Numbers (Bottom of Page)"/>
        <w:docPartUnique/>
      </w:docPartObj>
    </w:sdtPr>
    <w:sdtEndPr/>
    <w:sdtContent>
      <w:p w14:paraId="1A64395A" w14:textId="77777777" w:rsidR="00AD2E3D" w:rsidRPr="003B495C" w:rsidRDefault="00AD2E3D" w:rsidP="00AD2E3D">
        <w:pPr>
          <w:pStyle w:val="Footer"/>
          <w:rPr>
            <w:sz w:val="20"/>
            <w:szCs w:val="20"/>
          </w:rPr>
        </w:pPr>
      </w:p>
      <w:p w14:paraId="11F8E001" w14:textId="77777777" w:rsidR="00AD2E3D" w:rsidRDefault="00AD2E3D" w:rsidP="00AD2E3D">
        <w:pPr>
          <w:pStyle w:val="Footer"/>
        </w:pPr>
        <w:r w:rsidRPr="003B495C">
          <w:rPr>
            <w:sz w:val="20"/>
            <w:szCs w:val="20"/>
          </w:rPr>
          <w:t>Band 6 Nurses JD Sexual Health FINAL Org position update Dec 2019 LK</w:t>
        </w:r>
      </w:p>
      <w:p w14:paraId="13B64395" w14:textId="77777777" w:rsidR="00AD2E3D" w:rsidRDefault="00A62FAE">
        <w:pPr>
          <w:pStyle w:val="Footer"/>
        </w:pPr>
      </w:p>
    </w:sdtContent>
  </w:sdt>
  <w:p w14:paraId="524B6DF7" w14:textId="77777777" w:rsidR="00FF2750" w:rsidRDefault="00FF2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1E868" w14:textId="77777777" w:rsidR="0017345A" w:rsidRDefault="0017345A">
      <w:r>
        <w:separator/>
      </w:r>
    </w:p>
  </w:footnote>
  <w:footnote w:type="continuationSeparator" w:id="0">
    <w:p w14:paraId="2E434294" w14:textId="77777777" w:rsidR="0017345A" w:rsidRDefault="0017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1146"/>
      <w:docPartObj>
        <w:docPartGallery w:val="Page Numbers (Top of Page)"/>
        <w:docPartUnique/>
      </w:docPartObj>
    </w:sdtPr>
    <w:sdtEndPr/>
    <w:sdtContent>
      <w:p w14:paraId="3B7FFAC0" w14:textId="77777777" w:rsidR="00AD2E3D" w:rsidRDefault="00E01EE0">
        <w:pPr>
          <w:pStyle w:val="Header"/>
          <w:jc w:val="right"/>
        </w:pPr>
        <w:r>
          <w:rPr>
            <w:noProof/>
          </w:rPr>
          <w:fldChar w:fldCharType="begin"/>
        </w:r>
        <w:r>
          <w:rPr>
            <w:noProof/>
          </w:rPr>
          <w:instrText xml:space="preserve"> PAGE   \* MERGEFORMAT </w:instrText>
        </w:r>
        <w:r>
          <w:rPr>
            <w:noProof/>
          </w:rPr>
          <w:fldChar w:fldCharType="separate"/>
        </w:r>
        <w:r w:rsidR="00A62FAE">
          <w:rPr>
            <w:noProof/>
          </w:rPr>
          <w:t>12</w:t>
        </w:r>
        <w:r>
          <w:rPr>
            <w:noProof/>
          </w:rPr>
          <w:fldChar w:fldCharType="end"/>
        </w:r>
      </w:p>
    </w:sdtContent>
  </w:sdt>
  <w:p w14:paraId="37C36CCB" w14:textId="77777777" w:rsidR="00AD2E3D" w:rsidRDefault="00AD2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01BD5E40"/>
    <w:multiLevelType w:val="hybridMultilevel"/>
    <w:tmpl w:val="A95C9748"/>
    <w:lvl w:ilvl="0" w:tplc="2C0C1EEE">
      <w:start w:val="1"/>
      <w:numFmt w:val="bullet"/>
      <w:pStyle w:val="Normal11ptChar"/>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06CD"/>
    <w:multiLevelType w:val="hybridMultilevel"/>
    <w:tmpl w:val="1FB6EA4E"/>
    <w:lvl w:ilvl="0" w:tplc="C790867C">
      <w:start w:val="1"/>
      <w:numFmt w:val="bullet"/>
      <w:lvlText w:val=""/>
      <w:lvlJc w:val="left"/>
      <w:pPr>
        <w:ind w:left="329" w:hanging="432"/>
      </w:pPr>
      <w:rPr>
        <w:rFonts w:ascii="Symbol" w:eastAsia="Symbol" w:hAnsi="Symbol" w:hint="default"/>
        <w:sz w:val="24"/>
        <w:szCs w:val="24"/>
      </w:rPr>
    </w:lvl>
    <w:lvl w:ilvl="1" w:tplc="08090003" w:tentative="1">
      <w:start w:val="1"/>
      <w:numFmt w:val="bullet"/>
      <w:lvlText w:val="o"/>
      <w:lvlJc w:val="left"/>
      <w:pPr>
        <w:ind w:left="1235" w:hanging="360"/>
      </w:pPr>
      <w:rPr>
        <w:rFonts w:ascii="Courier New" w:hAnsi="Courier New" w:cs="Courier New" w:hint="default"/>
      </w:rPr>
    </w:lvl>
    <w:lvl w:ilvl="2" w:tplc="08090005" w:tentative="1">
      <w:start w:val="1"/>
      <w:numFmt w:val="bullet"/>
      <w:lvlText w:val=""/>
      <w:lvlJc w:val="left"/>
      <w:pPr>
        <w:ind w:left="1955" w:hanging="360"/>
      </w:pPr>
      <w:rPr>
        <w:rFonts w:ascii="Wingdings" w:hAnsi="Wingdings" w:hint="default"/>
      </w:rPr>
    </w:lvl>
    <w:lvl w:ilvl="3" w:tplc="08090001" w:tentative="1">
      <w:start w:val="1"/>
      <w:numFmt w:val="bullet"/>
      <w:lvlText w:val=""/>
      <w:lvlJc w:val="left"/>
      <w:pPr>
        <w:ind w:left="2675" w:hanging="360"/>
      </w:pPr>
      <w:rPr>
        <w:rFonts w:ascii="Symbol" w:hAnsi="Symbol" w:hint="default"/>
      </w:rPr>
    </w:lvl>
    <w:lvl w:ilvl="4" w:tplc="08090003" w:tentative="1">
      <w:start w:val="1"/>
      <w:numFmt w:val="bullet"/>
      <w:lvlText w:val="o"/>
      <w:lvlJc w:val="left"/>
      <w:pPr>
        <w:ind w:left="3395" w:hanging="360"/>
      </w:pPr>
      <w:rPr>
        <w:rFonts w:ascii="Courier New" w:hAnsi="Courier New" w:cs="Courier New" w:hint="default"/>
      </w:rPr>
    </w:lvl>
    <w:lvl w:ilvl="5" w:tplc="08090005" w:tentative="1">
      <w:start w:val="1"/>
      <w:numFmt w:val="bullet"/>
      <w:lvlText w:val=""/>
      <w:lvlJc w:val="left"/>
      <w:pPr>
        <w:ind w:left="4115" w:hanging="360"/>
      </w:pPr>
      <w:rPr>
        <w:rFonts w:ascii="Wingdings" w:hAnsi="Wingdings" w:hint="default"/>
      </w:rPr>
    </w:lvl>
    <w:lvl w:ilvl="6" w:tplc="08090001" w:tentative="1">
      <w:start w:val="1"/>
      <w:numFmt w:val="bullet"/>
      <w:lvlText w:val=""/>
      <w:lvlJc w:val="left"/>
      <w:pPr>
        <w:ind w:left="4835" w:hanging="360"/>
      </w:pPr>
      <w:rPr>
        <w:rFonts w:ascii="Symbol" w:hAnsi="Symbol" w:hint="default"/>
      </w:rPr>
    </w:lvl>
    <w:lvl w:ilvl="7" w:tplc="08090003" w:tentative="1">
      <w:start w:val="1"/>
      <w:numFmt w:val="bullet"/>
      <w:lvlText w:val="o"/>
      <w:lvlJc w:val="left"/>
      <w:pPr>
        <w:ind w:left="5555" w:hanging="360"/>
      </w:pPr>
      <w:rPr>
        <w:rFonts w:ascii="Courier New" w:hAnsi="Courier New" w:cs="Courier New" w:hint="default"/>
      </w:rPr>
    </w:lvl>
    <w:lvl w:ilvl="8" w:tplc="08090005" w:tentative="1">
      <w:start w:val="1"/>
      <w:numFmt w:val="bullet"/>
      <w:lvlText w:val=""/>
      <w:lvlJc w:val="left"/>
      <w:pPr>
        <w:ind w:left="6275" w:hanging="360"/>
      </w:pPr>
      <w:rPr>
        <w:rFonts w:ascii="Wingdings" w:hAnsi="Wingdings" w:hint="default"/>
      </w:rPr>
    </w:lvl>
  </w:abstractNum>
  <w:abstractNum w:abstractNumId="2" w15:restartNumberingAfterBreak="0">
    <w:nsid w:val="09151429"/>
    <w:multiLevelType w:val="hybridMultilevel"/>
    <w:tmpl w:val="404A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91B1F"/>
    <w:multiLevelType w:val="hybridMultilevel"/>
    <w:tmpl w:val="6288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0D77"/>
    <w:multiLevelType w:val="hybridMultilevel"/>
    <w:tmpl w:val="691CCB4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190809DA"/>
    <w:multiLevelType w:val="hybridMultilevel"/>
    <w:tmpl w:val="1C6A874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1C896B86"/>
    <w:multiLevelType w:val="hybridMultilevel"/>
    <w:tmpl w:val="06D44F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3EB2D98"/>
    <w:multiLevelType w:val="hybridMultilevel"/>
    <w:tmpl w:val="A448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C4BAA"/>
    <w:multiLevelType w:val="hybridMultilevel"/>
    <w:tmpl w:val="DC90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50C0"/>
    <w:multiLevelType w:val="hybridMultilevel"/>
    <w:tmpl w:val="234C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6030A"/>
    <w:multiLevelType w:val="hybridMultilevel"/>
    <w:tmpl w:val="BC884E60"/>
    <w:lvl w:ilvl="0" w:tplc="C2B2AEB4">
      <w:start w:val="1"/>
      <w:numFmt w:val="bullet"/>
      <w:lvlText w:val=""/>
      <w:lvlJc w:val="left"/>
      <w:pPr>
        <w:ind w:left="534" w:hanging="432"/>
      </w:pPr>
      <w:rPr>
        <w:rFonts w:ascii="Symbol" w:eastAsia="Symbol" w:hAnsi="Symbol" w:hint="default"/>
        <w:sz w:val="24"/>
        <w:szCs w:val="24"/>
      </w:rPr>
    </w:lvl>
    <w:lvl w:ilvl="1" w:tplc="D102F2A4">
      <w:start w:val="1"/>
      <w:numFmt w:val="bullet"/>
      <w:lvlText w:val="•"/>
      <w:lvlJc w:val="left"/>
      <w:pPr>
        <w:ind w:left="1559" w:hanging="432"/>
      </w:pPr>
      <w:rPr>
        <w:rFonts w:hint="default"/>
      </w:rPr>
    </w:lvl>
    <w:lvl w:ilvl="2" w:tplc="4540199E">
      <w:start w:val="1"/>
      <w:numFmt w:val="bullet"/>
      <w:lvlText w:val="•"/>
      <w:lvlJc w:val="left"/>
      <w:pPr>
        <w:ind w:left="2585" w:hanging="432"/>
      </w:pPr>
      <w:rPr>
        <w:rFonts w:hint="default"/>
      </w:rPr>
    </w:lvl>
    <w:lvl w:ilvl="3" w:tplc="4030D58A">
      <w:start w:val="1"/>
      <w:numFmt w:val="bullet"/>
      <w:lvlText w:val="•"/>
      <w:lvlJc w:val="left"/>
      <w:pPr>
        <w:ind w:left="3610" w:hanging="432"/>
      </w:pPr>
      <w:rPr>
        <w:rFonts w:hint="default"/>
      </w:rPr>
    </w:lvl>
    <w:lvl w:ilvl="4" w:tplc="B600AD86">
      <w:start w:val="1"/>
      <w:numFmt w:val="bullet"/>
      <w:lvlText w:val="•"/>
      <w:lvlJc w:val="left"/>
      <w:pPr>
        <w:ind w:left="4635" w:hanging="432"/>
      </w:pPr>
      <w:rPr>
        <w:rFonts w:hint="default"/>
      </w:rPr>
    </w:lvl>
    <w:lvl w:ilvl="5" w:tplc="6D6AE862">
      <w:start w:val="1"/>
      <w:numFmt w:val="bullet"/>
      <w:lvlText w:val="•"/>
      <w:lvlJc w:val="left"/>
      <w:pPr>
        <w:ind w:left="5661" w:hanging="432"/>
      </w:pPr>
      <w:rPr>
        <w:rFonts w:hint="default"/>
      </w:rPr>
    </w:lvl>
    <w:lvl w:ilvl="6" w:tplc="7A662C04">
      <w:start w:val="1"/>
      <w:numFmt w:val="bullet"/>
      <w:lvlText w:val="•"/>
      <w:lvlJc w:val="left"/>
      <w:pPr>
        <w:ind w:left="6686" w:hanging="432"/>
      </w:pPr>
      <w:rPr>
        <w:rFonts w:hint="default"/>
      </w:rPr>
    </w:lvl>
    <w:lvl w:ilvl="7" w:tplc="E63C4352">
      <w:start w:val="1"/>
      <w:numFmt w:val="bullet"/>
      <w:lvlText w:val="•"/>
      <w:lvlJc w:val="left"/>
      <w:pPr>
        <w:ind w:left="7712" w:hanging="432"/>
      </w:pPr>
      <w:rPr>
        <w:rFonts w:hint="default"/>
      </w:rPr>
    </w:lvl>
    <w:lvl w:ilvl="8" w:tplc="27A09194">
      <w:start w:val="1"/>
      <w:numFmt w:val="bullet"/>
      <w:lvlText w:val="•"/>
      <w:lvlJc w:val="left"/>
      <w:pPr>
        <w:ind w:left="8737" w:hanging="432"/>
      </w:pPr>
      <w:rPr>
        <w:rFonts w:hint="default"/>
      </w:rPr>
    </w:lvl>
  </w:abstractNum>
  <w:abstractNum w:abstractNumId="11" w15:restartNumberingAfterBreak="0">
    <w:nsid w:val="30FC6597"/>
    <w:multiLevelType w:val="hybridMultilevel"/>
    <w:tmpl w:val="A740F67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32C61E03"/>
    <w:multiLevelType w:val="hybridMultilevel"/>
    <w:tmpl w:val="217875D6"/>
    <w:lvl w:ilvl="0" w:tplc="C790867C">
      <w:start w:val="1"/>
      <w:numFmt w:val="bullet"/>
      <w:lvlText w:val=""/>
      <w:lvlJc w:val="left"/>
      <w:pPr>
        <w:ind w:left="401" w:hanging="432"/>
      </w:pPr>
      <w:rPr>
        <w:rFonts w:ascii="Symbol" w:eastAsia="Symbol" w:hAnsi="Symbol" w:hint="default"/>
        <w:sz w:val="24"/>
        <w:szCs w:val="24"/>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3" w15:restartNumberingAfterBreak="0">
    <w:nsid w:val="33644B6F"/>
    <w:multiLevelType w:val="hybridMultilevel"/>
    <w:tmpl w:val="5986F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60D51"/>
    <w:multiLevelType w:val="hybridMultilevel"/>
    <w:tmpl w:val="271E3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A33F91"/>
    <w:multiLevelType w:val="hybridMultilevel"/>
    <w:tmpl w:val="77465BF0"/>
    <w:lvl w:ilvl="0" w:tplc="D060AFE6">
      <w:start w:val="1"/>
      <w:numFmt w:val="bullet"/>
      <w:lvlText w:val=""/>
      <w:lvlJc w:val="left"/>
      <w:pPr>
        <w:ind w:left="534" w:hanging="432"/>
      </w:pPr>
      <w:rPr>
        <w:rFonts w:ascii="Symbol" w:eastAsia="Symbol" w:hAnsi="Symbol" w:hint="default"/>
        <w:sz w:val="24"/>
        <w:szCs w:val="24"/>
      </w:rPr>
    </w:lvl>
    <w:lvl w:ilvl="1" w:tplc="C20A73DE">
      <w:start w:val="1"/>
      <w:numFmt w:val="bullet"/>
      <w:lvlText w:val="•"/>
      <w:lvlJc w:val="left"/>
      <w:pPr>
        <w:ind w:left="1559" w:hanging="432"/>
      </w:pPr>
      <w:rPr>
        <w:rFonts w:hint="default"/>
      </w:rPr>
    </w:lvl>
    <w:lvl w:ilvl="2" w:tplc="97CCFB32">
      <w:start w:val="1"/>
      <w:numFmt w:val="bullet"/>
      <w:lvlText w:val="•"/>
      <w:lvlJc w:val="left"/>
      <w:pPr>
        <w:ind w:left="2585" w:hanging="432"/>
      </w:pPr>
      <w:rPr>
        <w:rFonts w:hint="default"/>
      </w:rPr>
    </w:lvl>
    <w:lvl w:ilvl="3" w:tplc="57F6D140">
      <w:start w:val="1"/>
      <w:numFmt w:val="bullet"/>
      <w:lvlText w:val="•"/>
      <w:lvlJc w:val="left"/>
      <w:pPr>
        <w:ind w:left="3610" w:hanging="432"/>
      </w:pPr>
      <w:rPr>
        <w:rFonts w:hint="default"/>
      </w:rPr>
    </w:lvl>
    <w:lvl w:ilvl="4" w:tplc="24E241EA">
      <w:start w:val="1"/>
      <w:numFmt w:val="bullet"/>
      <w:lvlText w:val="•"/>
      <w:lvlJc w:val="left"/>
      <w:pPr>
        <w:ind w:left="4635" w:hanging="432"/>
      </w:pPr>
      <w:rPr>
        <w:rFonts w:hint="default"/>
      </w:rPr>
    </w:lvl>
    <w:lvl w:ilvl="5" w:tplc="4306D16A">
      <w:start w:val="1"/>
      <w:numFmt w:val="bullet"/>
      <w:lvlText w:val="•"/>
      <w:lvlJc w:val="left"/>
      <w:pPr>
        <w:ind w:left="5661" w:hanging="432"/>
      </w:pPr>
      <w:rPr>
        <w:rFonts w:hint="default"/>
      </w:rPr>
    </w:lvl>
    <w:lvl w:ilvl="6" w:tplc="5290E9E2">
      <w:start w:val="1"/>
      <w:numFmt w:val="bullet"/>
      <w:lvlText w:val="•"/>
      <w:lvlJc w:val="left"/>
      <w:pPr>
        <w:ind w:left="6686" w:hanging="432"/>
      </w:pPr>
      <w:rPr>
        <w:rFonts w:hint="default"/>
      </w:rPr>
    </w:lvl>
    <w:lvl w:ilvl="7" w:tplc="06C8A7DA">
      <w:start w:val="1"/>
      <w:numFmt w:val="bullet"/>
      <w:lvlText w:val="•"/>
      <w:lvlJc w:val="left"/>
      <w:pPr>
        <w:ind w:left="7712" w:hanging="432"/>
      </w:pPr>
      <w:rPr>
        <w:rFonts w:hint="default"/>
      </w:rPr>
    </w:lvl>
    <w:lvl w:ilvl="8" w:tplc="D28868FA">
      <w:start w:val="1"/>
      <w:numFmt w:val="bullet"/>
      <w:lvlText w:val="•"/>
      <w:lvlJc w:val="left"/>
      <w:pPr>
        <w:ind w:left="8737" w:hanging="432"/>
      </w:pPr>
      <w:rPr>
        <w:rFonts w:hint="default"/>
      </w:rPr>
    </w:lvl>
  </w:abstractNum>
  <w:abstractNum w:abstractNumId="16" w15:restartNumberingAfterBreak="0">
    <w:nsid w:val="379B6E9F"/>
    <w:multiLevelType w:val="hybridMultilevel"/>
    <w:tmpl w:val="4CC82AC8"/>
    <w:lvl w:ilvl="0" w:tplc="92CADCD8">
      <w:start w:val="1"/>
      <w:numFmt w:val="bullet"/>
      <w:lvlText w:val=""/>
      <w:lvlJc w:val="left"/>
      <w:pPr>
        <w:ind w:left="534" w:hanging="432"/>
      </w:pPr>
      <w:rPr>
        <w:rFonts w:ascii="Symbol" w:eastAsia="Symbol" w:hAnsi="Symbol" w:hint="default"/>
        <w:sz w:val="24"/>
        <w:szCs w:val="24"/>
      </w:rPr>
    </w:lvl>
    <w:lvl w:ilvl="1" w:tplc="E722AAAE">
      <w:start w:val="1"/>
      <w:numFmt w:val="bullet"/>
      <w:lvlText w:val="•"/>
      <w:lvlJc w:val="left"/>
      <w:pPr>
        <w:ind w:left="1559" w:hanging="432"/>
      </w:pPr>
      <w:rPr>
        <w:rFonts w:hint="default"/>
      </w:rPr>
    </w:lvl>
    <w:lvl w:ilvl="2" w:tplc="5DB8D7B0">
      <w:start w:val="1"/>
      <w:numFmt w:val="bullet"/>
      <w:lvlText w:val="•"/>
      <w:lvlJc w:val="left"/>
      <w:pPr>
        <w:ind w:left="2585" w:hanging="432"/>
      </w:pPr>
      <w:rPr>
        <w:rFonts w:hint="default"/>
      </w:rPr>
    </w:lvl>
    <w:lvl w:ilvl="3" w:tplc="36EEB94C">
      <w:start w:val="1"/>
      <w:numFmt w:val="bullet"/>
      <w:lvlText w:val="•"/>
      <w:lvlJc w:val="left"/>
      <w:pPr>
        <w:ind w:left="3610" w:hanging="432"/>
      </w:pPr>
      <w:rPr>
        <w:rFonts w:hint="default"/>
      </w:rPr>
    </w:lvl>
    <w:lvl w:ilvl="4" w:tplc="3CBA2346">
      <w:start w:val="1"/>
      <w:numFmt w:val="bullet"/>
      <w:lvlText w:val="•"/>
      <w:lvlJc w:val="left"/>
      <w:pPr>
        <w:ind w:left="4635" w:hanging="432"/>
      </w:pPr>
      <w:rPr>
        <w:rFonts w:hint="default"/>
      </w:rPr>
    </w:lvl>
    <w:lvl w:ilvl="5" w:tplc="BAC6CA56">
      <w:start w:val="1"/>
      <w:numFmt w:val="bullet"/>
      <w:lvlText w:val="•"/>
      <w:lvlJc w:val="left"/>
      <w:pPr>
        <w:ind w:left="5661" w:hanging="432"/>
      </w:pPr>
      <w:rPr>
        <w:rFonts w:hint="default"/>
      </w:rPr>
    </w:lvl>
    <w:lvl w:ilvl="6" w:tplc="CF9C0E96">
      <w:start w:val="1"/>
      <w:numFmt w:val="bullet"/>
      <w:lvlText w:val="•"/>
      <w:lvlJc w:val="left"/>
      <w:pPr>
        <w:ind w:left="6686" w:hanging="432"/>
      </w:pPr>
      <w:rPr>
        <w:rFonts w:hint="default"/>
      </w:rPr>
    </w:lvl>
    <w:lvl w:ilvl="7" w:tplc="E1C60D16">
      <w:start w:val="1"/>
      <w:numFmt w:val="bullet"/>
      <w:lvlText w:val="•"/>
      <w:lvlJc w:val="left"/>
      <w:pPr>
        <w:ind w:left="7712" w:hanging="432"/>
      </w:pPr>
      <w:rPr>
        <w:rFonts w:hint="default"/>
      </w:rPr>
    </w:lvl>
    <w:lvl w:ilvl="8" w:tplc="89AC349E">
      <w:start w:val="1"/>
      <w:numFmt w:val="bullet"/>
      <w:lvlText w:val="•"/>
      <w:lvlJc w:val="left"/>
      <w:pPr>
        <w:ind w:left="8737" w:hanging="432"/>
      </w:pPr>
      <w:rPr>
        <w:rFonts w:hint="default"/>
      </w:rPr>
    </w:lvl>
  </w:abstractNum>
  <w:abstractNum w:abstractNumId="17" w15:restartNumberingAfterBreak="0">
    <w:nsid w:val="391A4D13"/>
    <w:multiLevelType w:val="hybridMultilevel"/>
    <w:tmpl w:val="0CE0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E4568"/>
    <w:multiLevelType w:val="hybridMultilevel"/>
    <w:tmpl w:val="DAF4756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3E852665"/>
    <w:multiLevelType w:val="hybridMultilevel"/>
    <w:tmpl w:val="767031E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443327A2"/>
    <w:multiLevelType w:val="hybridMultilevel"/>
    <w:tmpl w:val="37CA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A6A5F"/>
    <w:multiLevelType w:val="hybridMultilevel"/>
    <w:tmpl w:val="FB9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F04D6"/>
    <w:multiLevelType w:val="multilevel"/>
    <w:tmpl w:val="F74CC31E"/>
    <w:lvl w:ilvl="0">
      <w:start w:val="2"/>
      <w:numFmt w:val="bullet"/>
      <w:pStyle w:val="Style2"/>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2B1E12"/>
    <w:multiLevelType w:val="hybridMultilevel"/>
    <w:tmpl w:val="7CF41A30"/>
    <w:lvl w:ilvl="0" w:tplc="E58E0DD8">
      <w:start w:val="1"/>
      <w:numFmt w:val="bullet"/>
      <w:lvlText w:val=""/>
      <w:lvlJc w:val="left"/>
      <w:pPr>
        <w:ind w:left="534" w:hanging="432"/>
      </w:pPr>
      <w:rPr>
        <w:rFonts w:ascii="Symbol" w:eastAsia="Symbol" w:hAnsi="Symbol" w:hint="default"/>
        <w:sz w:val="24"/>
        <w:szCs w:val="24"/>
      </w:rPr>
    </w:lvl>
    <w:lvl w:ilvl="1" w:tplc="586C8CF4">
      <w:start w:val="1"/>
      <w:numFmt w:val="bullet"/>
      <w:lvlText w:val="•"/>
      <w:lvlJc w:val="left"/>
      <w:pPr>
        <w:ind w:left="1559" w:hanging="432"/>
      </w:pPr>
      <w:rPr>
        <w:rFonts w:hint="default"/>
      </w:rPr>
    </w:lvl>
    <w:lvl w:ilvl="2" w:tplc="F9BE8ADC">
      <w:start w:val="1"/>
      <w:numFmt w:val="bullet"/>
      <w:lvlText w:val="•"/>
      <w:lvlJc w:val="left"/>
      <w:pPr>
        <w:ind w:left="2585" w:hanging="432"/>
      </w:pPr>
      <w:rPr>
        <w:rFonts w:hint="default"/>
      </w:rPr>
    </w:lvl>
    <w:lvl w:ilvl="3" w:tplc="B8F627FC">
      <w:start w:val="1"/>
      <w:numFmt w:val="bullet"/>
      <w:lvlText w:val="•"/>
      <w:lvlJc w:val="left"/>
      <w:pPr>
        <w:ind w:left="3610" w:hanging="432"/>
      </w:pPr>
      <w:rPr>
        <w:rFonts w:hint="default"/>
      </w:rPr>
    </w:lvl>
    <w:lvl w:ilvl="4" w:tplc="32A435E8">
      <w:start w:val="1"/>
      <w:numFmt w:val="bullet"/>
      <w:lvlText w:val="•"/>
      <w:lvlJc w:val="left"/>
      <w:pPr>
        <w:ind w:left="4635" w:hanging="432"/>
      </w:pPr>
      <w:rPr>
        <w:rFonts w:hint="default"/>
      </w:rPr>
    </w:lvl>
    <w:lvl w:ilvl="5" w:tplc="90F22DCE">
      <w:start w:val="1"/>
      <w:numFmt w:val="bullet"/>
      <w:lvlText w:val="•"/>
      <w:lvlJc w:val="left"/>
      <w:pPr>
        <w:ind w:left="5661" w:hanging="432"/>
      </w:pPr>
      <w:rPr>
        <w:rFonts w:hint="default"/>
      </w:rPr>
    </w:lvl>
    <w:lvl w:ilvl="6" w:tplc="8272B67A">
      <w:start w:val="1"/>
      <w:numFmt w:val="bullet"/>
      <w:lvlText w:val="•"/>
      <w:lvlJc w:val="left"/>
      <w:pPr>
        <w:ind w:left="6686" w:hanging="432"/>
      </w:pPr>
      <w:rPr>
        <w:rFonts w:hint="default"/>
      </w:rPr>
    </w:lvl>
    <w:lvl w:ilvl="7" w:tplc="11508A06">
      <w:start w:val="1"/>
      <w:numFmt w:val="bullet"/>
      <w:lvlText w:val="•"/>
      <w:lvlJc w:val="left"/>
      <w:pPr>
        <w:ind w:left="7712" w:hanging="432"/>
      </w:pPr>
      <w:rPr>
        <w:rFonts w:hint="default"/>
      </w:rPr>
    </w:lvl>
    <w:lvl w:ilvl="8" w:tplc="7DE4372C">
      <w:start w:val="1"/>
      <w:numFmt w:val="bullet"/>
      <w:lvlText w:val="•"/>
      <w:lvlJc w:val="left"/>
      <w:pPr>
        <w:ind w:left="8737" w:hanging="432"/>
      </w:pPr>
      <w:rPr>
        <w:rFonts w:hint="default"/>
      </w:rPr>
    </w:lvl>
  </w:abstractNum>
  <w:abstractNum w:abstractNumId="24" w15:restartNumberingAfterBreak="0">
    <w:nsid w:val="4D5A2DAC"/>
    <w:multiLevelType w:val="hybridMultilevel"/>
    <w:tmpl w:val="B060C512"/>
    <w:lvl w:ilvl="0" w:tplc="E1A046CE">
      <w:start w:val="1"/>
      <w:numFmt w:val="bullet"/>
      <w:lvlText w:val=""/>
      <w:lvlJc w:val="left"/>
      <w:pPr>
        <w:ind w:left="459" w:hanging="360"/>
      </w:pPr>
      <w:rPr>
        <w:rFonts w:ascii="Symbol" w:eastAsia="Symbol" w:hAnsi="Symbol" w:hint="default"/>
        <w:sz w:val="24"/>
        <w:szCs w:val="24"/>
      </w:rPr>
    </w:lvl>
    <w:lvl w:ilvl="1" w:tplc="A760B96E">
      <w:start w:val="1"/>
      <w:numFmt w:val="bullet"/>
      <w:lvlText w:val="•"/>
      <w:lvlJc w:val="left"/>
      <w:pPr>
        <w:ind w:left="1492" w:hanging="360"/>
      </w:pPr>
      <w:rPr>
        <w:rFonts w:hint="default"/>
      </w:rPr>
    </w:lvl>
    <w:lvl w:ilvl="2" w:tplc="54A6CCF6">
      <w:start w:val="1"/>
      <w:numFmt w:val="bullet"/>
      <w:lvlText w:val="•"/>
      <w:lvlJc w:val="left"/>
      <w:pPr>
        <w:ind w:left="2525" w:hanging="360"/>
      </w:pPr>
      <w:rPr>
        <w:rFonts w:hint="default"/>
      </w:rPr>
    </w:lvl>
    <w:lvl w:ilvl="3" w:tplc="8AB2795E">
      <w:start w:val="1"/>
      <w:numFmt w:val="bullet"/>
      <w:lvlText w:val="•"/>
      <w:lvlJc w:val="left"/>
      <w:pPr>
        <w:ind w:left="3558" w:hanging="360"/>
      </w:pPr>
      <w:rPr>
        <w:rFonts w:hint="default"/>
      </w:rPr>
    </w:lvl>
    <w:lvl w:ilvl="4" w:tplc="6ADE3BC6">
      <w:start w:val="1"/>
      <w:numFmt w:val="bullet"/>
      <w:lvlText w:val="•"/>
      <w:lvlJc w:val="left"/>
      <w:pPr>
        <w:ind w:left="4591" w:hanging="360"/>
      </w:pPr>
      <w:rPr>
        <w:rFonts w:hint="default"/>
      </w:rPr>
    </w:lvl>
    <w:lvl w:ilvl="5" w:tplc="7C9AC1B6">
      <w:start w:val="1"/>
      <w:numFmt w:val="bullet"/>
      <w:lvlText w:val="•"/>
      <w:lvlJc w:val="left"/>
      <w:pPr>
        <w:ind w:left="5624" w:hanging="360"/>
      </w:pPr>
      <w:rPr>
        <w:rFonts w:hint="default"/>
      </w:rPr>
    </w:lvl>
    <w:lvl w:ilvl="6" w:tplc="D7BCE808">
      <w:start w:val="1"/>
      <w:numFmt w:val="bullet"/>
      <w:lvlText w:val="•"/>
      <w:lvlJc w:val="left"/>
      <w:pPr>
        <w:ind w:left="6656" w:hanging="360"/>
      </w:pPr>
      <w:rPr>
        <w:rFonts w:hint="default"/>
      </w:rPr>
    </w:lvl>
    <w:lvl w:ilvl="7" w:tplc="0186D33C">
      <w:start w:val="1"/>
      <w:numFmt w:val="bullet"/>
      <w:lvlText w:val="•"/>
      <w:lvlJc w:val="left"/>
      <w:pPr>
        <w:ind w:left="7689" w:hanging="360"/>
      </w:pPr>
      <w:rPr>
        <w:rFonts w:hint="default"/>
      </w:rPr>
    </w:lvl>
    <w:lvl w:ilvl="8" w:tplc="501C9DE0">
      <w:start w:val="1"/>
      <w:numFmt w:val="bullet"/>
      <w:lvlText w:val="•"/>
      <w:lvlJc w:val="left"/>
      <w:pPr>
        <w:ind w:left="8722" w:hanging="360"/>
      </w:pPr>
      <w:rPr>
        <w:rFonts w:hint="default"/>
      </w:rPr>
    </w:lvl>
  </w:abstractNum>
  <w:abstractNum w:abstractNumId="25" w15:restartNumberingAfterBreak="0">
    <w:nsid w:val="53326DDB"/>
    <w:multiLevelType w:val="hybridMultilevel"/>
    <w:tmpl w:val="31B4294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6" w15:restartNumberingAfterBreak="0">
    <w:nsid w:val="5F2A1190"/>
    <w:multiLevelType w:val="hybridMultilevel"/>
    <w:tmpl w:val="F594BA30"/>
    <w:lvl w:ilvl="0" w:tplc="C790867C">
      <w:start w:val="1"/>
      <w:numFmt w:val="bullet"/>
      <w:lvlText w:val=""/>
      <w:lvlJc w:val="left"/>
      <w:pPr>
        <w:ind w:left="534" w:hanging="432"/>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51E78"/>
    <w:multiLevelType w:val="hybridMultilevel"/>
    <w:tmpl w:val="649E8DD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71439C"/>
    <w:multiLevelType w:val="hybridMultilevel"/>
    <w:tmpl w:val="D01A3456"/>
    <w:lvl w:ilvl="0" w:tplc="C790867C">
      <w:start w:val="1"/>
      <w:numFmt w:val="bullet"/>
      <w:lvlText w:val=""/>
      <w:lvlJc w:val="left"/>
      <w:pPr>
        <w:ind w:left="534" w:hanging="432"/>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67850"/>
    <w:multiLevelType w:val="hybridMultilevel"/>
    <w:tmpl w:val="AF78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A568C"/>
    <w:multiLevelType w:val="hybridMultilevel"/>
    <w:tmpl w:val="E140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61CAA"/>
    <w:multiLevelType w:val="hybridMultilevel"/>
    <w:tmpl w:val="6EC29912"/>
    <w:lvl w:ilvl="0" w:tplc="C790867C">
      <w:start w:val="1"/>
      <w:numFmt w:val="bullet"/>
      <w:lvlText w:val=""/>
      <w:lvlJc w:val="left"/>
      <w:pPr>
        <w:ind w:left="534" w:hanging="432"/>
      </w:pPr>
      <w:rPr>
        <w:rFonts w:ascii="Symbol" w:eastAsia="Symbol" w:hAnsi="Symbol" w:hint="default"/>
        <w:sz w:val="24"/>
        <w:szCs w:val="24"/>
      </w:rPr>
    </w:lvl>
    <w:lvl w:ilvl="1" w:tplc="C1A0B8CA">
      <w:start w:val="1"/>
      <w:numFmt w:val="bullet"/>
      <w:lvlText w:val="•"/>
      <w:lvlJc w:val="left"/>
      <w:pPr>
        <w:ind w:left="1559" w:hanging="432"/>
      </w:pPr>
      <w:rPr>
        <w:rFonts w:hint="default"/>
      </w:rPr>
    </w:lvl>
    <w:lvl w:ilvl="2" w:tplc="C74AE504">
      <w:start w:val="1"/>
      <w:numFmt w:val="bullet"/>
      <w:lvlText w:val="•"/>
      <w:lvlJc w:val="left"/>
      <w:pPr>
        <w:ind w:left="2585" w:hanging="432"/>
      </w:pPr>
      <w:rPr>
        <w:rFonts w:hint="default"/>
      </w:rPr>
    </w:lvl>
    <w:lvl w:ilvl="3" w:tplc="797CFFB6">
      <w:start w:val="1"/>
      <w:numFmt w:val="bullet"/>
      <w:lvlText w:val="•"/>
      <w:lvlJc w:val="left"/>
      <w:pPr>
        <w:ind w:left="3610" w:hanging="432"/>
      </w:pPr>
      <w:rPr>
        <w:rFonts w:hint="default"/>
      </w:rPr>
    </w:lvl>
    <w:lvl w:ilvl="4" w:tplc="88D0F30C">
      <w:start w:val="1"/>
      <w:numFmt w:val="bullet"/>
      <w:lvlText w:val="•"/>
      <w:lvlJc w:val="left"/>
      <w:pPr>
        <w:ind w:left="4635" w:hanging="432"/>
      </w:pPr>
      <w:rPr>
        <w:rFonts w:hint="default"/>
      </w:rPr>
    </w:lvl>
    <w:lvl w:ilvl="5" w:tplc="D012EAC0">
      <w:start w:val="1"/>
      <w:numFmt w:val="bullet"/>
      <w:lvlText w:val="•"/>
      <w:lvlJc w:val="left"/>
      <w:pPr>
        <w:ind w:left="5661" w:hanging="432"/>
      </w:pPr>
      <w:rPr>
        <w:rFonts w:hint="default"/>
      </w:rPr>
    </w:lvl>
    <w:lvl w:ilvl="6" w:tplc="5F72F728">
      <w:start w:val="1"/>
      <w:numFmt w:val="bullet"/>
      <w:lvlText w:val="•"/>
      <w:lvlJc w:val="left"/>
      <w:pPr>
        <w:ind w:left="6686" w:hanging="432"/>
      </w:pPr>
      <w:rPr>
        <w:rFonts w:hint="default"/>
      </w:rPr>
    </w:lvl>
    <w:lvl w:ilvl="7" w:tplc="4AFAAFEE">
      <w:start w:val="1"/>
      <w:numFmt w:val="bullet"/>
      <w:lvlText w:val="•"/>
      <w:lvlJc w:val="left"/>
      <w:pPr>
        <w:ind w:left="7712" w:hanging="432"/>
      </w:pPr>
      <w:rPr>
        <w:rFonts w:hint="default"/>
      </w:rPr>
    </w:lvl>
    <w:lvl w:ilvl="8" w:tplc="F2CC1F2E">
      <w:start w:val="1"/>
      <w:numFmt w:val="bullet"/>
      <w:lvlText w:val="•"/>
      <w:lvlJc w:val="left"/>
      <w:pPr>
        <w:ind w:left="8737" w:hanging="432"/>
      </w:pPr>
      <w:rPr>
        <w:rFonts w:hint="default"/>
      </w:rPr>
    </w:lvl>
  </w:abstractNum>
  <w:abstractNum w:abstractNumId="32" w15:restartNumberingAfterBreak="0">
    <w:nsid w:val="79144931"/>
    <w:multiLevelType w:val="hybridMultilevel"/>
    <w:tmpl w:val="3F703608"/>
    <w:lvl w:ilvl="0" w:tplc="C790867C">
      <w:start w:val="1"/>
      <w:numFmt w:val="bullet"/>
      <w:lvlText w:val=""/>
      <w:lvlJc w:val="left"/>
      <w:pPr>
        <w:ind w:left="432" w:hanging="432"/>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7"/>
  </w:num>
  <w:num w:numId="4">
    <w:abstractNumId w:val="13"/>
  </w:num>
  <w:num w:numId="5">
    <w:abstractNumId w:val="20"/>
  </w:num>
  <w:num w:numId="6">
    <w:abstractNumId w:val="2"/>
  </w:num>
  <w:num w:numId="7">
    <w:abstractNumId w:val="17"/>
  </w:num>
  <w:num w:numId="8">
    <w:abstractNumId w:val="9"/>
  </w:num>
  <w:num w:numId="9">
    <w:abstractNumId w:val="8"/>
  </w:num>
  <w:num w:numId="10">
    <w:abstractNumId w:val="7"/>
  </w:num>
  <w:num w:numId="11">
    <w:abstractNumId w:val="14"/>
  </w:num>
  <w:num w:numId="12">
    <w:abstractNumId w:val="15"/>
  </w:num>
  <w:num w:numId="13">
    <w:abstractNumId w:val="10"/>
  </w:num>
  <w:num w:numId="14">
    <w:abstractNumId w:val="31"/>
  </w:num>
  <w:num w:numId="15">
    <w:abstractNumId w:val="16"/>
  </w:num>
  <w:num w:numId="16">
    <w:abstractNumId w:val="24"/>
  </w:num>
  <w:num w:numId="17">
    <w:abstractNumId w:val="23"/>
  </w:num>
  <w:num w:numId="18">
    <w:abstractNumId w:val="32"/>
  </w:num>
  <w:num w:numId="19">
    <w:abstractNumId w:val="28"/>
  </w:num>
  <w:num w:numId="20">
    <w:abstractNumId w:val="12"/>
  </w:num>
  <w:num w:numId="21">
    <w:abstractNumId w:val="1"/>
  </w:num>
  <w:num w:numId="22">
    <w:abstractNumId w:val="26"/>
  </w:num>
  <w:num w:numId="23">
    <w:abstractNumId w:val="5"/>
  </w:num>
  <w:num w:numId="24">
    <w:abstractNumId w:val="18"/>
  </w:num>
  <w:num w:numId="25">
    <w:abstractNumId w:val="19"/>
  </w:num>
  <w:num w:numId="26">
    <w:abstractNumId w:val="30"/>
  </w:num>
  <w:num w:numId="27">
    <w:abstractNumId w:val="29"/>
  </w:num>
  <w:num w:numId="28">
    <w:abstractNumId w:val="21"/>
  </w:num>
  <w:num w:numId="29">
    <w:abstractNumId w:val="3"/>
  </w:num>
  <w:num w:numId="30">
    <w:abstractNumId w:val="11"/>
  </w:num>
  <w:num w:numId="31">
    <w:abstractNumId w:val="0"/>
  </w:num>
  <w:num w:numId="32">
    <w:abstractNumId w:val="4"/>
  </w:num>
  <w:num w:numId="33">
    <w:abstractNumId w:val="2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sey Boyd">
    <w15:presenceInfo w15:providerId="AD" w15:userId="S-1-5-21-155252513-1967951128-3498227145-4179434"/>
  </w15:person>
  <w15:person w15:author="Ward, Pauline">
    <w15:presenceInfo w15:providerId="AD" w15:userId="S-1-5-21-155252513-1967951128-3498227145-418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73"/>
    <w:rsid w:val="00003054"/>
    <w:rsid w:val="000051AF"/>
    <w:rsid w:val="000051CB"/>
    <w:rsid w:val="00011308"/>
    <w:rsid w:val="00013B1C"/>
    <w:rsid w:val="000143CD"/>
    <w:rsid w:val="00016989"/>
    <w:rsid w:val="000179FA"/>
    <w:rsid w:val="000223B7"/>
    <w:rsid w:val="00022D20"/>
    <w:rsid w:val="000243E0"/>
    <w:rsid w:val="00024530"/>
    <w:rsid w:val="00025A16"/>
    <w:rsid w:val="000278E6"/>
    <w:rsid w:val="00036E99"/>
    <w:rsid w:val="00040FB9"/>
    <w:rsid w:val="00042D8A"/>
    <w:rsid w:val="00045073"/>
    <w:rsid w:val="00045B69"/>
    <w:rsid w:val="000474FD"/>
    <w:rsid w:val="000577E5"/>
    <w:rsid w:val="00061EEB"/>
    <w:rsid w:val="00063FCD"/>
    <w:rsid w:val="000651E5"/>
    <w:rsid w:val="00071E74"/>
    <w:rsid w:val="00072EB7"/>
    <w:rsid w:val="00075814"/>
    <w:rsid w:val="00076020"/>
    <w:rsid w:val="00076500"/>
    <w:rsid w:val="00076FE4"/>
    <w:rsid w:val="00077583"/>
    <w:rsid w:val="00083600"/>
    <w:rsid w:val="00086768"/>
    <w:rsid w:val="00095BFC"/>
    <w:rsid w:val="00095C7E"/>
    <w:rsid w:val="00097D75"/>
    <w:rsid w:val="000A0A59"/>
    <w:rsid w:val="000A4A78"/>
    <w:rsid w:val="000A4E39"/>
    <w:rsid w:val="000A79C1"/>
    <w:rsid w:val="000B0B3F"/>
    <w:rsid w:val="000B2542"/>
    <w:rsid w:val="000B2795"/>
    <w:rsid w:val="000B4FCA"/>
    <w:rsid w:val="000B5123"/>
    <w:rsid w:val="000C12C0"/>
    <w:rsid w:val="000C6216"/>
    <w:rsid w:val="000D1AB2"/>
    <w:rsid w:val="000D787B"/>
    <w:rsid w:val="000E3F79"/>
    <w:rsid w:val="000E681D"/>
    <w:rsid w:val="000F0549"/>
    <w:rsid w:val="00101AB6"/>
    <w:rsid w:val="00105CCC"/>
    <w:rsid w:val="00107154"/>
    <w:rsid w:val="001125B0"/>
    <w:rsid w:val="00112799"/>
    <w:rsid w:val="00113F07"/>
    <w:rsid w:val="0011454C"/>
    <w:rsid w:val="001150BC"/>
    <w:rsid w:val="00123206"/>
    <w:rsid w:val="001235CD"/>
    <w:rsid w:val="0012798F"/>
    <w:rsid w:val="0013391B"/>
    <w:rsid w:val="00134D30"/>
    <w:rsid w:val="001360EE"/>
    <w:rsid w:val="00137172"/>
    <w:rsid w:val="00137D8F"/>
    <w:rsid w:val="00137F66"/>
    <w:rsid w:val="001420FA"/>
    <w:rsid w:val="00142C81"/>
    <w:rsid w:val="00145155"/>
    <w:rsid w:val="00150984"/>
    <w:rsid w:val="00164837"/>
    <w:rsid w:val="00165994"/>
    <w:rsid w:val="001700A4"/>
    <w:rsid w:val="001707FC"/>
    <w:rsid w:val="0017345A"/>
    <w:rsid w:val="00176DA0"/>
    <w:rsid w:val="00185445"/>
    <w:rsid w:val="0019073A"/>
    <w:rsid w:val="001912A4"/>
    <w:rsid w:val="001919B5"/>
    <w:rsid w:val="001A0376"/>
    <w:rsid w:val="001A49BE"/>
    <w:rsid w:val="001B0A68"/>
    <w:rsid w:val="001B433F"/>
    <w:rsid w:val="001B62D6"/>
    <w:rsid w:val="001B703C"/>
    <w:rsid w:val="001B7AC1"/>
    <w:rsid w:val="001B7E44"/>
    <w:rsid w:val="001C0DCD"/>
    <w:rsid w:val="001C10AD"/>
    <w:rsid w:val="001C5A15"/>
    <w:rsid w:val="001D3AD8"/>
    <w:rsid w:val="001D3F57"/>
    <w:rsid w:val="001D5A65"/>
    <w:rsid w:val="001D5F1E"/>
    <w:rsid w:val="001E0A2D"/>
    <w:rsid w:val="001E1D8E"/>
    <w:rsid w:val="001F2767"/>
    <w:rsid w:val="001F4472"/>
    <w:rsid w:val="001F4FAF"/>
    <w:rsid w:val="001F7FA9"/>
    <w:rsid w:val="00204ACA"/>
    <w:rsid w:val="00205125"/>
    <w:rsid w:val="00205DC6"/>
    <w:rsid w:val="00205EC5"/>
    <w:rsid w:val="002062BB"/>
    <w:rsid w:val="00211C40"/>
    <w:rsid w:val="00227000"/>
    <w:rsid w:val="00227BA8"/>
    <w:rsid w:val="00232817"/>
    <w:rsid w:val="002368AF"/>
    <w:rsid w:val="00244B95"/>
    <w:rsid w:val="00256EAF"/>
    <w:rsid w:val="002661BF"/>
    <w:rsid w:val="00266C82"/>
    <w:rsid w:val="002734F2"/>
    <w:rsid w:val="00274E89"/>
    <w:rsid w:val="00275425"/>
    <w:rsid w:val="002769DD"/>
    <w:rsid w:val="002777C4"/>
    <w:rsid w:val="00280079"/>
    <w:rsid w:val="002828CD"/>
    <w:rsid w:val="00286BE0"/>
    <w:rsid w:val="00290BC7"/>
    <w:rsid w:val="002925BD"/>
    <w:rsid w:val="00294690"/>
    <w:rsid w:val="00296AC1"/>
    <w:rsid w:val="002A4E2F"/>
    <w:rsid w:val="002A505C"/>
    <w:rsid w:val="002A628A"/>
    <w:rsid w:val="002B4DDD"/>
    <w:rsid w:val="002B5EEF"/>
    <w:rsid w:val="002C0264"/>
    <w:rsid w:val="002C1DD0"/>
    <w:rsid w:val="002C3461"/>
    <w:rsid w:val="002C7883"/>
    <w:rsid w:val="002D109C"/>
    <w:rsid w:val="002D286E"/>
    <w:rsid w:val="002D3A5C"/>
    <w:rsid w:val="002D6616"/>
    <w:rsid w:val="002D6956"/>
    <w:rsid w:val="002E1318"/>
    <w:rsid w:val="002E1AEC"/>
    <w:rsid w:val="002E27B6"/>
    <w:rsid w:val="002E5814"/>
    <w:rsid w:val="002F0A23"/>
    <w:rsid w:val="002F1004"/>
    <w:rsid w:val="002F1EDD"/>
    <w:rsid w:val="002F3E60"/>
    <w:rsid w:val="002F5E48"/>
    <w:rsid w:val="00302669"/>
    <w:rsid w:val="003041C2"/>
    <w:rsid w:val="003075C5"/>
    <w:rsid w:val="00307E9A"/>
    <w:rsid w:val="003161DD"/>
    <w:rsid w:val="00317D7A"/>
    <w:rsid w:val="00323BB4"/>
    <w:rsid w:val="00323BEA"/>
    <w:rsid w:val="003265F4"/>
    <w:rsid w:val="003316DE"/>
    <w:rsid w:val="00332FD7"/>
    <w:rsid w:val="00335A0E"/>
    <w:rsid w:val="00343A04"/>
    <w:rsid w:val="00344594"/>
    <w:rsid w:val="00346618"/>
    <w:rsid w:val="00346C28"/>
    <w:rsid w:val="00353851"/>
    <w:rsid w:val="00353BCD"/>
    <w:rsid w:val="003570B2"/>
    <w:rsid w:val="003574EE"/>
    <w:rsid w:val="00357B7B"/>
    <w:rsid w:val="00360E6A"/>
    <w:rsid w:val="00361E68"/>
    <w:rsid w:val="00363D47"/>
    <w:rsid w:val="00363E24"/>
    <w:rsid w:val="00372E47"/>
    <w:rsid w:val="003730EC"/>
    <w:rsid w:val="00374DDD"/>
    <w:rsid w:val="00375C0C"/>
    <w:rsid w:val="00375CAF"/>
    <w:rsid w:val="00376A4D"/>
    <w:rsid w:val="00385A09"/>
    <w:rsid w:val="00391F81"/>
    <w:rsid w:val="00395CD0"/>
    <w:rsid w:val="003A2B12"/>
    <w:rsid w:val="003A48CC"/>
    <w:rsid w:val="003A4B1C"/>
    <w:rsid w:val="003A4D4A"/>
    <w:rsid w:val="003A5478"/>
    <w:rsid w:val="003B03EC"/>
    <w:rsid w:val="003B3342"/>
    <w:rsid w:val="003B374C"/>
    <w:rsid w:val="003B3836"/>
    <w:rsid w:val="003B3C29"/>
    <w:rsid w:val="003B3F51"/>
    <w:rsid w:val="003B4941"/>
    <w:rsid w:val="003B495C"/>
    <w:rsid w:val="003B58E3"/>
    <w:rsid w:val="003B6930"/>
    <w:rsid w:val="003B7537"/>
    <w:rsid w:val="003C2217"/>
    <w:rsid w:val="003D5AC7"/>
    <w:rsid w:val="003E1C3F"/>
    <w:rsid w:val="003E2258"/>
    <w:rsid w:val="003E603C"/>
    <w:rsid w:val="003E6837"/>
    <w:rsid w:val="003E6E89"/>
    <w:rsid w:val="003F06A5"/>
    <w:rsid w:val="003F0747"/>
    <w:rsid w:val="003F5557"/>
    <w:rsid w:val="003F5A1B"/>
    <w:rsid w:val="00400C9F"/>
    <w:rsid w:val="00402B03"/>
    <w:rsid w:val="00402FB9"/>
    <w:rsid w:val="00405978"/>
    <w:rsid w:val="00405E1F"/>
    <w:rsid w:val="00413736"/>
    <w:rsid w:val="00415319"/>
    <w:rsid w:val="00415BE8"/>
    <w:rsid w:val="0041634E"/>
    <w:rsid w:val="00417BFD"/>
    <w:rsid w:val="00420954"/>
    <w:rsid w:val="00421BBF"/>
    <w:rsid w:val="00423A07"/>
    <w:rsid w:val="00425C74"/>
    <w:rsid w:val="00426684"/>
    <w:rsid w:val="00444DB3"/>
    <w:rsid w:val="004469C2"/>
    <w:rsid w:val="0044723B"/>
    <w:rsid w:val="00451EF4"/>
    <w:rsid w:val="00451F7A"/>
    <w:rsid w:val="00453D40"/>
    <w:rsid w:val="00455FAA"/>
    <w:rsid w:val="004611E8"/>
    <w:rsid w:val="0047094A"/>
    <w:rsid w:val="0047272E"/>
    <w:rsid w:val="00474231"/>
    <w:rsid w:val="00474D33"/>
    <w:rsid w:val="00475CCD"/>
    <w:rsid w:val="00476934"/>
    <w:rsid w:val="00476E2E"/>
    <w:rsid w:val="00477042"/>
    <w:rsid w:val="00477B94"/>
    <w:rsid w:val="00477C3F"/>
    <w:rsid w:val="00483940"/>
    <w:rsid w:val="00492A94"/>
    <w:rsid w:val="00494871"/>
    <w:rsid w:val="0049669C"/>
    <w:rsid w:val="004A2016"/>
    <w:rsid w:val="004A2FFF"/>
    <w:rsid w:val="004A419D"/>
    <w:rsid w:val="004B0830"/>
    <w:rsid w:val="004B20ED"/>
    <w:rsid w:val="004B402B"/>
    <w:rsid w:val="004B4237"/>
    <w:rsid w:val="004B4ECA"/>
    <w:rsid w:val="004B6FD2"/>
    <w:rsid w:val="004B739C"/>
    <w:rsid w:val="004C0DAB"/>
    <w:rsid w:val="004C4906"/>
    <w:rsid w:val="004C7FBF"/>
    <w:rsid w:val="004D06A9"/>
    <w:rsid w:val="004D085E"/>
    <w:rsid w:val="004D3EFB"/>
    <w:rsid w:val="004D47D3"/>
    <w:rsid w:val="004D6460"/>
    <w:rsid w:val="004D6845"/>
    <w:rsid w:val="004E11B7"/>
    <w:rsid w:val="004E718B"/>
    <w:rsid w:val="004F0572"/>
    <w:rsid w:val="004F2880"/>
    <w:rsid w:val="004F4EA8"/>
    <w:rsid w:val="004F5F28"/>
    <w:rsid w:val="00505FAD"/>
    <w:rsid w:val="00507A2D"/>
    <w:rsid w:val="00507E0B"/>
    <w:rsid w:val="00507EC0"/>
    <w:rsid w:val="005106D0"/>
    <w:rsid w:val="00511651"/>
    <w:rsid w:val="00516B7D"/>
    <w:rsid w:val="00517F03"/>
    <w:rsid w:val="0052266F"/>
    <w:rsid w:val="0052667E"/>
    <w:rsid w:val="00530206"/>
    <w:rsid w:val="00530CAA"/>
    <w:rsid w:val="00535153"/>
    <w:rsid w:val="00535C6F"/>
    <w:rsid w:val="00543DCF"/>
    <w:rsid w:val="00544199"/>
    <w:rsid w:val="005445C1"/>
    <w:rsid w:val="00545EC5"/>
    <w:rsid w:val="00550F3F"/>
    <w:rsid w:val="005560C8"/>
    <w:rsid w:val="005561C3"/>
    <w:rsid w:val="00556743"/>
    <w:rsid w:val="0056033C"/>
    <w:rsid w:val="00561420"/>
    <w:rsid w:val="005618F0"/>
    <w:rsid w:val="00573BDA"/>
    <w:rsid w:val="00574FCA"/>
    <w:rsid w:val="005771AB"/>
    <w:rsid w:val="005830C3"/>
    <w:rsid w:val="00585EA0"/>
    <w:rsid w:val="0059008D"/>
    <w:rsid w:val="00590487"/>
    <w:rsid w:val="005926A9"/>
    <w:rsid w:val="0059273C"/>
    <w:rsid w:val="005A211A"/>
    <w:rsid w:val="005B0AFA"/>
    <w:rsid w:val="005B5571"/>
    <w:rsid w:val="005B5715"/>
    <w:rsid w:val="005C32FD"/>
    <w:rsid w:val="005C3528"/>
    <w:rsid w:val="005C579B"/>
    <w:rsid w:val="005C7421"/>
    <w:rsid w:val="005D17BD"/>
    <w:rsid w:val="005D2AE0"/>
    <w:rsid w:val="005D2E75"/>
    <w:rsid w:val="005D3E34"/>
    <w:rsid w:val="005D43A2"/>
    <w:rsid w:val="005D7C1F"/>
    <w:rsid w:val="005E0BCB"/>
    <w:rsid w:val="005E7C3C"/>
    <w:rsid w:val="005F0E1E"/>
    <w:rsid w:val="005F702C"/>
    <w:rsid w:val="005F750D"/>
    <w:rsid w:val="00600D72"/>
    <w:rsid w:val="00600FCE"/>
    <w:rsid w:val="00601156"/>
    <w:rsid w:val="00603D34"/>
    <w:rsid w:val="00607A24"/>
    <w:rsid w:val="00612986"/>
    <w:rsid w:val="00613B3C"/>
    <w:rsid w:val="00613E99"/>
    <w:rsid w:val="00615146"/>
    <w:rsid w:val="00617283"/>
    <w:rsid w:val="00621D49"/>
    <w:rsid w:val="0062291C"/>
    <w:rsid w:val="00626C4B"/>
    <w:rsid w:val="00627882"/>
    <w:rsid w:val="006316EF"/>
    <w:rsid w:val="006336EC"/>
    <w:rsid w:val="006365D8"/>
    <w:rsid w:val="00636A5C"/>
    <w:rsid w:val="006377FC"/>
    <w:rsid w:val="006408CC"/>
    <w:rsid w:val="00647351"/>
    <w:rsid w:val="00650739"/>
    <w:rsid w:val="00651F79"/>
    <w:rsid w:val="00653C0B"/>
    <w:rsid w:val="006638CA"/>
    <w:rsid w:val="00663DE5"/>
    <w:rsid w:val="00664EE1"/>
    <w:rsid w:val="00671CF5"/>
    <w:rsid w:val="00672555"/>
    <w:rsid w:val="00673FAA"/>
    <w:rsid w:val="00674F1C"/>
    <w:rsid w:val="00676CBD"/>
    <w:rsid w:val="006821D6"/>
    <w:rsid w:val="00682322"/>
    <w:rsid w:val="00686A18"/>
    <w:rsid w:val="006938E2"/>
    <w:rsid w:val="00694291"/>
    <w:rsid w:val="006A1F53"/>
    <w:rsid w:val="006A3A80"/>
    <w:rsid w:val="006B45C9"/>
    <w:rsid w:val="006B7978"/>
    <w:rsid w:val="006C1AB7"/>
    <w:rsid w:val="006C26EA"/>
    <w:rsid w:val="006C394C"/>
    <w:rsid w:val="006C4B0B"/>
    <w:rsid w:val="006C53B7"/>
    <w:rsid w:val="006D40A7"/>
    <w:rsid w:val="006D465B"/>
    <w:rsid w:val="006D4A11"/>
    <w:rsid w:val="006E2054"/>
    <w:rsid w:val="006E6DD3"/>
    <w:rsid w:val="006F0997"/>
    <w:rsid w:val="006F2273"/>
    <w:rsid w:val="006F57BC"/>
    <w:rsid w:val="006F5C46"/>
    <w:rsid w:val="006F6809"/>
    <w:rsid w:val="00701E45"/>
    <w:rsid w:val="0070321F"/>
    <w:rsid w:val="00706122"/>
    <w:rsid w:val="00707B41"/>
    <w:rsid w:val="007107F5"/>
    <w:rsid w:val="007118F0"/>
    <w:rsid w:val="00725ABE"/>
    <w:rsid w:val="00730C2E"/>
    <w:rsid w:val="00730D7D"/>
    <w:rsid w:val="00732A70"/>
    <w:rsid w:val="00733822"/>
    <w:rsid w:val="00733F0A"/>
    <w:rsid w:val="00736F50"/>
    <w:rsid w:val="007467F4"/>
    <w:rsid w:val="00746BAC"/>
    <w:rsid w:val="00752CEB"/>
    <w:rsid w:val="00761112"/>
    <w:rsid w:val="00761D9D"/>
    <w:rsid w:val="00766B28"/>
    <w:rsid w:val="0077042E"/>
    <w:rsid w:val="00770B17"/>
    <w:rsid w:val="00773CDD"/>
    <w:rsid w:val="007764C7"/>
    <w:rsid w:val="007767AE"/>
    <w:rsid w:val="007806A3"/>
    <w:rsid w:val="007833A4"/>
    <w:rsid w:val="007853C8"/>
    <w:rsid w:val="00787735"/>
    <w:rsid w:val="0079082A"/>
    <w:rsid w:val="00796CF2"/>
    <w:rsid w:val="007A0102"/>
    <w:rsid w:val="007A4D3E"/>
    <w:rsid w:val="007A510C"/>
    <w:rsid w:val="007A792C"/>
    <w:rsid w:val="007A7C22"/>
    <w:rsid w:val="007B0D7C"/>
    <w:rsid w:val="007B4F12"/>
    <w:rsid w:val="007C05A0"/>
    <w:rsid w:val="007C135C"/>
    <w:rsid w:val="007C2CE8"/>
    <w:rsid w:val="007D0310"/>
    <w:rsid w:val="007D03A2"/>
    <w:rsid w:val="007D0D35"/>
    <w:rsid w:val="007D1C41"/>
    <w:rsid w:val="007D73E9"/>
    <w:rsid w:val="007E35A6"/>
    <w:rsid w:val="007E44C9"/>
    <w:rsid w:val="007F1E20"/>
    <w:rsid w:val="00800800"/>
    <w:rsid w:val="0080473F"/>
    <w:rsid w:val="00804A09"/>
    <w:rsid w:val="00806F2F"/>
    <w:rsid w:val="0081304B"/>
    <w:rsid w:val="0081759B"/>
    <w:rsid w:val="00820173"/>
    <w:rsid w:val="00824B89"/>
    <w:rsid w:val="00830374"/>
    <w:rsid w:val="008355B5"/>
    <w:rsid w:val="00836185"/>
    <w:rsid w:val="008375E3"/>
    <w:rsid w:val="008454AD"/>
    <w:rsid w:val="00847C72"/>
    <w:rsid w:val="0085183F"/>
    <w:rsid w:val="00853EF8"/>
    <w:rsid w:val="008542F7"/>
    <w:rsid w:val="00854CAC"/>
    <w:rsid w:val="0085619F"/>
    <w:rsid w:val="008576A7"/>
    <w:rsid w:val="00862F2D"/>
    <w:rsid w:val="00865F76"/>
    <w:rsid w:val="00866972"/>
    <w:rsid w:val="0087397B"/>
    <w:rsid w:val="00874D58"/>
    <w:rsid w:val="00875928"/>
    <w:rsid w:val="00875BEC"/>
    <w:rsid w:val="00876FFA"/>
    <w:rsid w:val="008901E6"/>
    <w:rsid w:val="0089080E"/>
    <w:rsid w:val="0089129C"/>
    <w:rsid w:val="00893CAE"/>
    <w:rsid w:val="00896332"/>
    <w:rsid w:val="00896624"/>
    <w:rsid w:val="0089662A"/>
    <w:rsid w:val="008972E3"/>
    <w:rsid w:val="008A23A1"/>
    <w:rsid w:val="008A2D58"/>
    <w:rsid w:val="008A3D72"/>
    <w:rsid w:val="008A51E0"/>
    <w:rsid w:val="008A5772"/>
    <w:rsid w:val="008B0EFA"/>
    <w:rsid w:val="008B2765"/>
    <w:rsid w:val="008B4253"/>
    <w:rsid w:val="008B5CB4"/>
    <w:rsid w:val="008B7662"/>
    <w:rsid w:val="008C1644"/>
    <w:rsid w:val="008C1A76"/>
    <w:rsid w:val="008C1A99"/>
    <w:rsid w:val="008C3F3E"/>
    <w:rsid w:val="008C4C5A"/>
    <w:rsid w:val="008C54CE"/>
    <w:rsid w:val="008C6672"/>
    <w:rsid w:val="008C6845"/>
    <w:rsid w:val="008C74DB"/>
    <w:rsid w:val="008C782E"/>
    <w:rsid w:val="008D27D4"/>
    <w:rsid w:val="008D2E07"/>
    <w:rsid w:val="008D3E65"/>
    <w:rsid w:val="008D40DA"/>
    <w:rsid w:val="008D56A5"/>
    <w:rsid w:val="008E01A1"/>
    <w:rsid w:val="008E21C8"/>
    <w:rsid w:val="008E321A"/>
    <w:rsid w:val="008F677F"/>
    <w:rsid w:val="008F7938"/>
    <w:rsid w:val="00900E69"/>
    <w:rsid w:val="00901365"/>
    <w:rsid w:val="00903E9F"/>
    <w:rsid w:val="00906885"/>
    <w:rsid w:val="00906D5D"/>
    <w:rsid w:val="00910407"/>
    <w:rsid w:val="0091464E"/>
    <w:rsid w:val="00916EA1"/>
    <w:rsid w:val="00917891"/>
    <w:rsid w:val="00922A20"/>
    <w:rsid w:val="00927368"/>
    <w:rsid w:val="009505DB"/>
    <w:rsid w:val="009524B5"/>
    <w:rsid w:val="00953967"/>
    <w:rsid w:val="00955CFA"/>
    <w:rsid w:val="0095696B"/>
    <w:rsid w:val="00961DCA"/>
    <w:rsid w:val="009656AE"/>
    <w:rsid w:val="00965ACD"/>
    <w:rsid w:val="00967F70"/>
    <w:rsid w:val="00967F8E"/>
    <w:rsid w:val="00971CFE"/>
    <w:rsid w:val="00973E6C"/>
    <w:rsid w:val="0097559B"/>
    <w:rsid w:val="00975D5A"/>
    <w:rsid w:val="009760D9"/>
    <w:rsid w:val="00977851"/>
    <w:rsid w:val="009808A9"/>
    <w:rsid w:val="00980B34"/>
    <w:rsid w:val="00981B91"/>
    <w:rsid w:val="00984080"/>
    <w:rsid w:val="00985094"/>
    <w:rsid w:val="00990217"/>
    <w:rsid w:val="00990CAA"/>
    <w:rsid w:val="00992738"/>
    <w:rsid w:val="009A5238"/>
    <w:rsid w:val="009A6108"/>
    <w:rsid w:val="009B25ED"/>
    <w:rsid w:val="009B2EEF"/>
    <w:rsid w:val="009B3B57"/>
    <w:rsid w:val="009B472C"/>
    <w:rsid w:val="009C0A6C"/>
    <w:rsid w:val="009C2C38"/>
    <w:rsid w:val="009C4AE4"/>
    <w:rsid w:val="009C4C52"/>
    <w:rsid w:val="009C624C"/>
    <w:rsid w:val="009C6DC9"/>
    <w:rsid w:val="009C6F5E"/>
    <w:rsid w:val="009C7F79"/>
    <w:rsid w:val="009D330C"/>
    <w:rsid w:val="009D692C"/>
    <w:rsid w:val="009E2201"/>
    <w:rsid w:val="009E3681"/>
    <w:rsid w:val="009E3EBD"/>
    <w:rsid w:val="009E41F7"/>
    <w:rsid w:val="009F067F"/>
    <w:rsid w:val="009F57C3"/>
    <w:rsid w:val="00A032BE"/>
    <w:rsid w:val="00A052B0"/>
    <w:rsid w:val="00A07030"/>
    <w:rsid w:val="00A078AB"/>
    <w:rsid w:val="00A1072E"/>
    <w:rsid w:val="00A109FB"/>
    <w:rsid w:val="00A130A3"/>
    <w:rsid w:val="00A15342"/>
    <w:rsid w:val="00A33B30"/>
    <w:rsid w:val="00A35B3C"/>
    <w:rsid w:val="00A37012"/>
    <w:rsid w:val="00A41B0C"/>
    <w:rsid w:val="00A509EE"/>
    <w:rsid w:val="00A51405"/>
    <w:rsid w:val="00A531F5"/>
    <w:rsid w:val="00A53BDD"/>
    <w:rsid w:val="00A54154"/>
    <w:rsid w:val="00A55102"/>
    <w:rsid w:val="00A564E2"/>
    <w:rsid w:val="00A61EF0"/>
    <w:rsid w:val="00A62FAE"/>
    <w:rsid w:val="00A63787"/>
    <w:rsid w:val="00A64B78"/>
    <w:rsid w:val="00A67AC9"/>
    <w:rsid w:val="00A761D9"/>
    <w:rsid w:val="00A82794"/>
    <w:rsid w:val="00A872EE"/>
    <w:rsid w:val="00A930CC"/>
    <w:rsid w:val="00AA2AEF"/>
    <w:rsid w:val="00AA5052"/>
    <w:rsid w:val="00AA522B"/>
    <w:rsid w:val="00AA7549"/>
    <w:rsid w:val="00AB0B95"/>
    <w:rsid w:val="00AB1D80"/>
    <w:rsid w:val="00AB31BF"/>
    <w:rsid w:val="00AB32DA"/>
    <w:rsid w:val="00AB4317"/>
    <w:rsid w:val="00AB613D"/>
    <w:rsid w:val="00AB78E4"/>
    <w:rsid w:val="00AC373F"/>
    <w:rsid w:val="00AC4761"/>
    <w:rsid w:val="00AC511C"/>
    <w:rsid w:val="00AC530D"/>
    <w:rsid w:val="00AD2E3D"/>
    <w:rsid w:val="00AD470B"/>
    <w:rsid w:val="00AE724B"/>
    <w:rsid w:val="00AF142A"/>
    <w:rsid w:val="00AF26BB"/>
    <w:rsid w:val="00AF36A0"/>
    <w:rsid w:val="00AF4331"/>
    <w:rsid w:val="00AF446E"/>
    <w:rsid w:val="00AF44CB"/>
    <w:rsid w:val="00AF4B7B"/>
    <w:rsid w:val="00AF55C2"/>
    <w:rsid w:val="00AF793B"/>
    <w:rsid w:val="00B01269"/>
    <w:rsid w:val="00B031A3"/>
    <w:rsid w:val="00B11391"/>
    <w:rsid w:val="00B132FE"/>
    <w:rsid w:val="00B3017E"/>
    <w:rsid w:val="00B31662"/>
    <w:rsid w:val="00B31D36"/>
    <w:rsid w:val="00B33261"/>
    <w:rsid w:val="00B3390B"/>
    <w:rsid w:val="00B3519D"/>
    <w:rsid w:val="00B355E0"/>
    <w:rsid w:val="00B41B4D"/>
    <w:rsid w:val="00B43409"/>
    <w:rsid w:val="00B46FDC"/>
    <w:rsid w:val="00B47C85"/>
    <w:rsid w:val="00B50530"/>
    <w:rsid w:val="00B51478"/>
    <w:rsid w:val="00B57A3C"/>
    <w:rsid w:val="00B57E5E"/>
    <w:rsid w:val="00B63868"/>
    <w:rsid w:val="00B657C3"/>
    <w:rsid w:val="00B80B6E"/>
    <w:rsid w:val="00B812F4"/>
    <w:rsid w:val="00B82840"/>
    <w:rsid w:val="00B85499"/>
    <w:rsid w:val="00B93173"/>
    <w:rsid w:val="00BA1C20"/>
    <w:rsid w:val="00BA6376"/>
    <w:rsid w:val="00BB0BD9"/>
    <w:rsid w:val="00BB4DDC"/>
    <w:rsid w:val="00BB514E"/>
    <w:rsid w:val="00BC1098"/>
    <w:rsid w:val="00BC1E9B"/>
    <w:rsid w:val="00BC6182"/>
    <w:rsid w:val="00BD3D59"/>
    <w:rsid w:val="00BD6690"/>
    <w:rsid w:val="00BD7110"/>
    <w:rsid w:val="00BE0298"/>
    <w:rsid w:val="00BE4707"/>
    <w:rsid w:val="00BF0188"/>
    <w:rsid w:val="00BF357D"/>
    <w:rsid w:val="00BF36A8"/>
    <w:rsid w:val="00BF4996"/>
    <w:rsid w:val="00BF5721"/>
    <w:rsid w:val="00C01619"/>
    <w:rsid w:val="00C03541"/>
    <w:rsid w:val="00C06B05"/>
    <w:rsid w:val="00C17FAB"/>
    <w:rsid w:val="00C22E5E"/>
    <w:rsid w:val="00C249B2"/>
    <w:rsid w:val="00C428CF"/>
    <w:rsid w:val="00C6071D"/>
    <w:rsid w:val="00C62BF9"/>
    <w:rsid w:val="00C65495"/>
    <w:rsid w:val="00C65C7D"/>
    <w:rsid w:val="00C705F5"/>
    <w:rsid w:val="00C7158C"/>
    <w:rsid w:val="00C7168C"/>
    <w:rsid w:val="00C74052"/>
    <w:rsid w:val="00C74E37"/>
    <w:rsid w:val="00C76A94"/>
    <w:rsid w:val="00C7776A"/>
    <w:rsid w:val="00C80670"/>
    <w:rsid w:val="00C842E6"/>
    <w:rsid w:val="00C9146D"/>
    <w:rsid w:val="00C91EF0"/>
    <w:rsid w:val="00C9269A"/>
    <w:rsid w:val="00C930E0"/>
    <w:rsid w:val="00C96268"/>
    <w:rsid w:val="00C970C5"/>
    <w:rsid w:val="00CA0A0F"/>
    <w:rsid w:val="00CA0BAD"/>
    <w:rsid w:val="00CA1C52"/>
    <w:rsid w:val="00CA6518"/>
    <w:rsid w:val="00CA75CF"/>
    <w:rsid w:val="00CB11C1"/>
    <w:rsid w:val="00CB13A3"/>
    <w:rsid w:val="00CB19C6"/>
    <w:rsid w:val="00CB1C23"/>
    <w:rsid w:val="00CB505D"/>
    <w:rsid w:val="00CB5228"/>
    <w:rsid w:val="00CB567D"/>
    <w:rsid w:val="00CB58C0"/>
    <w:rsid w:val="00CC3D19"/>
    <w:rsid w:val="00CC587D"/>
    <w:rsid w:val="00CD1C3A"/>
    <w:rsid w:val="00CD2D85"/>
    <w:rsid w:val="00CD58DB"/>
    <w:rsid w:val="00CD6E05"/>
    <w:rsid w:val="00CD7D4C"/>
    <w:rsid w:val="00CE5A71"/>
    <w:rsid w:val="00CE65FF"/>
    <w:rsid w:val="00CF0B6F"/>
    <w:rsid w:val="00CF2841"/>
    <w:rsid w:val="00CF328B"/>
    <w:rsid w:val="00CF5087"/>
    <w:rsid w:val="00D00D84"/>
    <w:rsid w:val="00D02364"/>
    <w:rsid w:val="00D06690"/>
    <w:rsid w:val="00D07924"/>
    <w:rsid w:val="00D10CD6"/>
    <w:rsid w:val="00D11B6D"/>
    <w:rsid w:val="00D15C80"/>
    <w:rsid w:val="00D16E51"/>
    <w:rsid w:val="00D20FBB"/>
    <w:rsid w:val="00D21428"/>
    <w:rsid w:val="00D23B03"/>
    <w:rsid w:val="00D24960"/>
    <w:rsid w:val="00D32942"/>
    <w:rsid w:val="00D33BF8"/>
    <w:rsid w:val="00D41209"/>
    <w:rsid w:val="00D46AC7"/>
    <w:rsid w:val="00D55177"/>
    <w:rsid w:val="00D57B3D"/>
    <w:rsid w:val="00D605C0"/>
    <w:rsid w:val="00D62264"/>
    <w:rsid w:val="00D63535"/>
    <w:rsid w:val="00D72753"/>
    <w:rsid w:val="00D74182"/>
    <w:rsid w:val="00D7576E"/>
    <w:rsid w:val="00D771C6"/>
    <w:rsid w:val="00D8085A"/>
    <w:rsid w:val="00D83E53"/>
    <w:rsid w:val="00D85378"/>
    <w:rsid w:val="00D91886"/>
    <w:rsid w:val="00D925ED"/>
    <w:rsid w:val="00D92606"/>
    <w:rsid w:val="00D96BF0"/>
    <w:rsid w:val="00D96D88"/>
    <w:rsid w:val="00DA00BC"/>
    <w:rsid w:val="00DA682F"/>
    <w:rsid w:val="00DA7195"/>
    <w:rsid w:val="00DB18A6"/>
    <w:rsid w:val="00DB335B"/>
    <w:rsid w:val="00DB7140"/>
    <w:rsid w:val="00DC05A5"/>
    <w:rsid w:val="00DC229D"/>
    <w:rsid w:val="00DD628F"/>
    <w:rsid w:val="00DD7036"/>
    <w:rsid w:val="00DE011B"/>
    <w:rsid w:val="00DE07CB"/>
    <w:rsid w:val="00DE7441"/>
    <w:rsid w:val="00DF0CED"/>
    <w:rsid w:val="00DF2774"/>
    <w:rsid w:val="00DF2AB5"/>
    <w:rsid w:val="00DF6A3B"/>
    <w:rsid w:val="00E01EE0"/>
    <w:rsid w:val="00E03D6C"/>
    <w:rsid w:val="00E049F3"/>
    <w:rsid w:val="00E15F98"/>
    <w:rsid w:val="00E1677E"/>
    <w:rsid w:val="00E33F14"/>
    <w:rsid w:val="00E359D7"/>
    <w:rsid w:val="00E368FC"/>
    <w:rsid w:val="00E36EAA"/>
    <w:rsid w:val="00E37D2A"/>
    <w:rsid w:val="00E4021D"/>
    <w:rsid w:val="00E41EA8"/>
    <w:rsid w:val="00E50283"/>
    <w:rsid w:val="00E55479"/>
    <w:rsid w:val="00E55699"/>
    <w:rsid w:val="00E55C53"/>
    <w:rsid w:val="00E64BF4"/>
    <w:rsid w:val="00E73405"/>
    <w:rsid w:val="00E73988"/>
    <w:rsid w:val="00E803AF"/>
    <w:rsid w:val="00E8095F"/>
    <w:rsid w:val="00E81661"/>
    <w:rsid w:val="00E81C3B"/>
    <w:rsid w:val="00E81DC6"/>
    <w:rsid w:val="00E820F3"/>
    <w:rsid w:val="00E8218F"/>
    <w:rsid w:val="00E8773B"/>
    <w:rsid w:val="00E9134C"/>
    <w:rsid w:val="00E923AD"/>
    <w:rsid w:val="00E92BC5"/>
    <w:rsid w:val="00E975BC"/>
    <w:rsid w:val="00EA4AF4"/>
    <w:rsid w:val="00EA6A91"/>
    <w:rsid w:val="00EB04A6"/>
    <w:rsid w:val="00EB56A7"/>
    <w:rsid w:val="00EB784D"/>
    <w:rsid w:val="00EB7FD1"/>
    <w:rsid w:val="00EC0DF1"/>
    <w:rsid w:val="00EC48F5"/>
    <w:rsid w:val="00EC5E1D"/>
    <w:rsid w:val="00ED392E"/>
    <w:rsid w:val="00ED638B"/>
    <w:rsid w:val="00ED68F3"/>
    <w:rsid w:val="00EE21DC"/>
    <w:rsid w:val="00EE3FAD"/>
    <w:rsid w:val="00EE5C9F"/>
    <w:rsid w:val="00EE6A2B"/>
    <w:rsid w:val="00EF1630"/>
    <w:rsid w:val="00EF3D53"/>
    <w:rsid w:val="00F00942"/>
    <w:rsid w:val="00F01089"/>
    <w:rsid w:val="00F0208B"/>
    <w:rsid w:val="00F026D6"/>
    <w:rsid w:val="00F03333"/>
    <w:rsid w:val="00F07ABB"/>
    <w:rsid w:val="00F13CE2"/>
    <w:rsid w:val="00F223FF"/>
    <w:rsid w:val="00F2363C"/>
    <w:rsid w:val="00F24EE3"/>
    <w:rsid w:val="00F304B1"/>
    <w:rsid w:val="00F36AAF"/>
    <w:rsid w:val="00F37B02"/>
    <w:rsid w:val="00F40823"/>
    <w:rsid w:val="00F444CC"/>
    <w:rsid w:val="00F45D82"/>
    <w:rsid w:val="00F50FC2"/>
    <w:rsid w:val="00F53A31"/>
    <w:rsid w:val="00F5549B"/>
    <w:rsid w:val="00F56ADE"/>
    <w:rsid w:val="00F56B1F"/>
    <w:rsid w:val="00F604EA"/>
    <w:rsid w:val="00F634FE"/>
    <w:rsid w:val="00F73014"/>
    <w:rsid w:val="00F73942"/>
    <w:rsid w:val="00F74F63"/>
    <w:rsid w:val="00F84B3E"/>
    <w:rsid w:val="00F855C1"/>
    <w:rsid w:val="00F875E8"/>
    <w:rsid w:val="00F87833"/>
    <w:rsid w:val="00F964A0"/>
    <w:rsid w:val="00FA0257"/>
    <w:rsid w:val="00FA2336"/>
    <w:rsid w:val="00FA342B"/>
    <w:rsid w:val="00FA5CD7"/>
    <w:rsid w:val="00FA6D5C"/>
    <w:rsid w:val="00FB4B7C"/>
    <w:rsid w:val="00FB4EC5"/>
    <w:rsid w:val="00FB6500"/>
    <w:rsid w:val="00FC6F8C"/>
    <w:rsid w:val="00FD1091"/>
    <w:rsid w:val="00FD229C"/>
    <w:rsid w:val="00FE206E"/>
    <w:rsid w:val="00FE3EDF"/>
    <w:rsid w:val="00FE65F5"/>
    <w:rsid w:val="00FF2750"/>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FCD9652"/>
  <w15:docId w15:val="{534567AA-D6BC-4FB1-8E10-FC97514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MessageHeader"/>
    <w:rsid w:val="002661BF"/>
    <w:pPr>
      <w:numPr>
        <w:numId w:val="1"/>
      </w:numPr>
    </w:pPr>
  </w:style>
  <w:style w:type="paragraph" w:styleId="MessageHeader">
    <w:name w:val="Message Header"/>
    <w:basedOn w:val="Normal"/>
    <w:rsid w:val="002661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Grid">
    <w:name w:val="Table Grid"/>
    <w:basedOn w:val="TableNormal"/>
    <w:rsid w:val="001B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B2542"/>
    <w:pPr>
      <w:spacing w:after="120"/>
    </w:pPr>
    <w:rPr>
      <w:rFonts w:ascii="Arial" w:hAnsi="Arial" w:cs="Arial"/>
      <w:sz w:val="20"/>
      <w:szCs w:val="20"/>
      <w:lang w:val="en-GB"/>
    </w:rPr>
  </w:style>
  <w:style w:type="paragraph" w:styleId="Header">
    <w:name w:val="header"/>
    <w:basedOn w:val="Normal"/>
    <w:link w:val="HeaderChar"/>
    <w:uiPriority w:val="99"/>
    <w:rsid w:val="00A078AB"/>
    <w:pPr>
      <w:tabs>
        <w:tab w:val="center" w:pos="4153"/>
        <w:tab w:val="right" w:pos="8306"/>
      </w:tabs>
    </w:pPr>
  </w:style>
  <w:style w:type="paragraph" w:styleId="Footer">
    <w:name w:val="footer"/>
    <w:basedOn w:val="Normal"/>
    <w:link w:val="FooterChar"/>
    <w:uiPriority w:val="99"/>
    <w:rsid w:val="00A078AB"/>
    <w:pPr>
      <w:tabs>
        <w:tab w:val="center" w:pos="4153"/>
        <w:tab w:val="right" w:pos="8306"/>
      </w:tabs>
    </w:pPr>
  </w:style>
  <w:style w:type="character" w:styleId="PageNumber">
    <w:name w:val="page number"/>
    <w:basedOn w:val="DefaultParagraphFont"/>
    <w:rsid w:val="00CD58DB"/>
  </w:style>
  <w:style w:type="paragraph" w:styleId="BalloonText">
    <w:name w:val="Balloon Text"/>
    <w:basedOn w:val="Normal"/>
    <w:semiHidden/>
    <w:rsid w:val="003A48CC"/>
    <w:rPr>
      <w:rFonts w:ascii="Tahoma" w:hAnsi="Tahoma" w:cs="Tahoma"/>
      <w:sz w:val="16"/>
      <w:szCs w:val="16"/>
    </w:rPr>
  </w:style>
  <w:style w:type="paragraph" w:customStyle="1" w:styleId="Default">
    <w:name w:val="Default"/>
    <w:rsid w:val="00626C4B"/>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626C4B"/>
    <w:pPr>
      <w:spacing w:after="120"/>
    </w:pPr>
    <w:rPr>
      <w:sz w:val="16"/>
      <w:szCs w:val="16"/>
    </w:rPr>
  </w:style>
  <w:style w:type="character" w:customStyle="1" w:styleId="BodyText3Char">
    <w:name w:val="Body Text 3 Char"/>
    <w:link w:val="BodyText3"/>
    <w:rsid w:val="00626C4B"/>
    <w:rPr>
      <w:sz w:val="16"/>
      <w:szCs w:val="16"/>
      <w:lang w:val="en-US" w:eastAsia="en-US"/>
    </w:rPr>
  </w:style>
  <w:style w:type="character" w:customStyle="1" w:styleId="FooterChar">
    <w:name w:val="Footer Char"/>
    <w:basedOn w:val="DefaultParagraphFont"/>
    <w:link w:val="Footer"/>
    <w:uiPriority w:val="99"/>
    <w:rsid w:val="003B495C"/>
    <w:rPr>
      <w:sz w:val="24"/>
      <w:szCs w:val="24"/>
      <w:lang w:val="en-US" w:eastAsia="en-US"/>
    </w:rPr>
  </w:style>
  <w:style w:type="character" w:customStyle="1" w:styleId="HeaderChar">
    <w:name w:val="Header Char"/>
    <w:basedOn w:val="DefaultParagraphFont"/>
    <w:link w:val="Header"/>
    <w:uiPriority w:val="99"/>
    <w:rsid w:val="00AD2E3D"/>
    <w:rPr>
      <w:sz w:val="24"/>
      <w:szCs w:val="24"/>
      <w:lang w:val="en-US" w:eastAsia="en-US"/>
    </w:rPr>
  </w:style>
  <w:style w:type="paragraph" w:styleId="ListParagraph">
    <w:name w:val="List Paragraph"/>
    <w:basedOn w:val="Normal"/>
    <w:uiPriority w:val="34"/>
    <w:qFormat/>
    <w:rsid w:val="00376A4D"/>
    <w:pPr>
      <w:ind w:left="720"/>
      <w:contextualSpacing/>
    </w:pPr>
  </w:style>
  <w:style w:type="paragraph" w:customStyle="1" w:styleId="TableParagraph">
    <w:name w:val="Table Paragraph"/>
    <w:basedOn w:val="Normal"/>
    <w:uiPriority w:val="1"/>
    <w:qFormat/>
    <w:rsid w:val="00BC1E9B"/>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B335B"/>
    <w:pPr>
      <w:spacing w:before="100" w:beforeAutospacing="1" w:after="100" w:afterAutospacing="1"/>
    </w:pPr>
    <w:rPr>
      <w:rFonts w:eastAsiaTheme="minorEastAsia"/>
      <w:lang w:val="en-GB" w:eastAsia="en-GB"/>
    </w:rPr>
  </w:style>
  <w:style w:type="character" w:styleId="CommentReference">
    <w:name w:val="annotation reference"/>
    <w:basedOn w:val="DefaultParagraphFont"/>
    <w:semiHidden/>
    <w:unhideWhenUsed/>
    <w:rsid w:val="00AF36A0"/>
    <w:rPr>
      <w:sz w:val="16"/>
      <w:szCs w:val="16"/>
    </w:rPr>
  </w:style>
  <w:style w:type="paragraph" w:styleId="CommentText">
    <w:name w:val="annotation text"/>
    <w:basedOn w:val="Normal"/>
    <w:link w:val="CommentTextChar"/>
    <w:semiHidden/>
    <w:unhideWhenUsed/>
    <w:rsid w:val="00AF36A0"/>
    <w:rPr>
      <w:sz w:val="20"/>
      <w:szCs w:val="20"/>
    </w:rPr>
  </w:style>
  <w:style w:type="character" w:customStyle="1" w:styleId="CommentTextChar">
    <w:name w:val="Comment Text Char"/>
    <w:basedOn w:val="DefaultParagraphFont"/>
    <w:link w:val="CommentText"/>
    <w:semiHidden/>
    <w:rsid w:val="00AF36A0"/>
    <w:rPr>
      <w:lang w:val="en-US" w:eastAsia="en-US"/>
    </w:rPr>
  </w:style>
  <w:style w:type="paragraph" w:styleId="CommentSubject">
    <w:name w:val="annotation subject"/>
    <w:basedOn w:val="CommentText"/>
    <w:next w:val="CommentText"/>
    <w:link w:val="CommentSubjectChar"/>
    <w:semiHidden/>
    <w:unhideWhenUsed/>
    <w:rsid w:val="00AF36A0"/>
    <w:rPr>
      <w:b/>
      <w:bCs/>
    </w:rPr>
  </w:style>
  <w:style w:type="character" w:customStyle="1" w:styleId="CommentSubjectChar">
    <w:name w:val="Comment Subject Char"/>
    <w:basedOn w:val="CommentTextChar"/>
    <w:link w:val="CommentSubject"/>
    <w:semiHidden/>
    <w:rsid w:val="00AF36A0"/>
    <w:rPr>
      <w:b/>
      <w:bCs/>
      <w:lang w:val="en-US" w:eastAsia="en-US"/>
    </w:rPr>
  </w:style>
  <w:style w:type="paragraph" w:customStyle="1" w:styleId="Normal11ptChar">
    <w:name w:val="Normal + 11pt Char"/>
    <w:basedOn w:val="Normal"/>
    <w:link w:val="Normal11ptCharChar"/>
    <w:rsid w:val="00AF36A0"/>
    <w:pPr>
      <w:numPr>
        <w:numId w:val="31"/>
      </w:numPr>
    </w:pPr>
    <w:rPr>
      <w:rFonts w:ascii="Arial" w:hAnsi="Arial"/>
      <w:lang w:val="x-none"/>
    </w:rPr>
  </w:style>
  <w:style w:type="character" w:customStyle="1" w:styleId="Normal11ptCharChar">
    <w:name w:val="Normal + 11pt Char Char"/>
    <w:link w:val="Normal11ptChar"/>
    <w:rsid w:val="00AF36A0"/>
    <w:rPr>
      <w:rFonts w:ascii="Arial" w:hAnsi="Arial"/>
      <w:sz w:val="24"/>
      <w:szCs w:val="24"/>
      <w:lang w:val="x-none" w:eastAsia="en-US"/>
    </w:rPr>
  </w:style>
  <w:style w:type="paragraph" w:styleId="Revision">
    <w:name w:val="Revision"/>
    <w:hidden/>
    <w:uiPriority w:val="99"/>
    <w:semiHidden/>
    <w:rsid w:val="00C970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microsoft.com/office/2011/relationships/people" Target="people.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0.jpeg" /><Relationship Id="rId14" Type="http://schemas.openxmlformats.org/officeDocument/2006/relationships/footer" Target="footer2.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3489</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AGARTLAND1</dc:creator>
  <cp:keywords/>
  <dc:description/>
  <cp:lastModifiedBy>Lynsey Boyd</cp:lastModifiedBy>
  <cp:revision>3</cp:revision>
  <cp:lastPrinted>2021-06-22T10:25:00Z</cp:lastPrinted>
  <dcterms:created xsi:type="dcterms:W3CDTF">2024-05-01T12:54:00Z</dcterms:created>
  <dcterms:modified xsi:type="dcterms:W3CDTF">2024-12-04T14:38:00Z</dcterms:modified>
</cp:coreProperties>
</file>