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2D34C" w14:textId="77777777" w:rsidR="00B969BF" w:rsidRPr="007B5445" w:rsidRDefault="00B969BF">
      <w:pPr>
        <w:pStyle w:val="Title"/>
        <w:rPr>
          <w:rFonts w:ascii="Arial" w:hAnsi="Arial" w:cs="Arial"/>
          <w:sz w:val="28"/>
          <w:szCs w:val="28"/>
        </w:rPr>
      </w:pPr>
      <w:r w:rsidRPr="007B5445">
        <w:rPr>
          <w:rFonts w:ascii="Arial" w:hAnsi="Arial" w:cs="Arial"/>
          <w:sz w:val="28"/>
          <w:szCs w:val="28"/>
        </w:rPr>
        <w:t>JOB DESCRIPTION</w:t>
      </w:r>
    </w:p>
    <w:p w14:paraId="672A6659" w14:textId="77777777" w:rsidR="00B969BF" w:rsidRDefault="00B969BF">
      <w:pPr>
        <w:jc w:val="center"/>
        <w:rPr>
          <w:b/>
          <w:i/>
          <w:sz w:val="36"/>
        </w:rPr>
      </w:pPr>
    </w:p>
    <w:p w14:paraId="0A37501D" w14:textId="77777777" w:rsidR="00B969BF" w:rsidRDefault="00B969BF">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5634"/>
      </w:tblGrid>
      <w:tr w:rsidR="00B969BF" w:rsidRPr="007B5445" w14:paraId="34314187" w14:textId="77777777">
        <w:tc>
          <w:tcPr>
            <w:tcW w:w="9570" w:type="dxa"/>
            <w:gridSpan w:val="2"/>
            <w:tcBorders>
              <w:bottom w:val="single" w:sz="4" w:space="0" w:color="auto"/>
            </w:tcBorders>
          </w:tcPr>
          <w:p w14:paraId="4425C572" w14:textId="77777777" w:rsidR="00B969BF" w:rsidRPr="007B5445" w:rsidRDefault="00B969BF" w:rsidP="007B5445">
            <w:pPr>
              <w:numPr>
                <w:ilvl w:val="0"/>
                <w:numId w:val="2"/>
              </w:numPr>
              <w:jc w:val="both"/>
              <w:rPr>
                <w:rFonts w:ascii="Arial" w:hAnsi="Arial" w:cs="Arial"/>
                <w:b/>
                <w:sz w:val="20"/>
              </w:rPr>
            </w:pPr>
            <w:r w:rsidRPr="007B5445">
              <w:rPr>
                <w:rFonts w:ascii="Arial" w:hAnsi="Arial" w:cs="Arial"/>
                <w:b/>
                <w:sz w:val="20"/>
              </w:rPr>
              <w:t>JOB IDENTIFICATION</w:t>
            </w:r>
          </w:p>
          <w:p w14:paraId="5DAB6C7B" w14:textId="77777777" w:rsidR="00B969BF" w:rsidRPr="007B5445" w:rsidRDefault="00B969BF">
            <w:pPr>
              <w:jc w:val="both"/>
              <w:rPr>
                <w:rFonts w:ascii="Arial" w:hAnsi="Arial" w:cs="Arial"/>
                <w:b/>
                <w:sz w:val="20"/>
              </w:rPr>
            </w:pPr>
          </w:p>
        </w:tc>
      </w:tr>
      <w:tr w:rsidR="00B969BF" w:rsidRPr="007B5445" w14:paraId="2BB662A7" w14:textId="77777777">
        <w:tc>
          <w:tcPr>
            <w:tcW w:w="3936" w:type="dxa"/>
            <w:tcBorders>
              <w:top w:val="single" w:sz="4" w:space="0" w:color="auto"/>
              <w:bottom w:val="nil"/>
              <w:right w:val="nil"/>
            </w:tcBorders>
          </w:tcPr>
          <w:p w14:paraId="1AFFDDFA" w14:textId="77777777" w:rsidR="00B969BF" w:rsidRPr="007B5445" w:rsidRDefault="00B969BF">
            <w:pPr>
              <w:jc w:val="both"/>
              <w:rPr>
                <w:rFonts w:ascii="Arial" w:hAnsi="Arial" w:cs="Arial"/>
                <w:sz w:val="20"/>
              </w:rPr>
            </w:pPr>
            <w:r w:rsidRPr="007B5445">
              <w:rPr>
                <w:rFonts w:ascii="Arial" w:hAnsi="Arial" w:cs="Arial"/>
                <w:sz w:val="20"/>
              </w:rPr>
              <w:t>Job Title:</w:t>
            </w:r>
          </w:p>
        </w:tc>
        <w:tc>
          <w:tcPr>
            <w:tcW w:w="5634" w:type="dxa"/>
            <w:tcBorders>
              <w:top w:val="single" w:sz="4" w:space="0" w:color="auto"/>
              <w:left w:val="nil"/>
              <w:bottom w:val="nil"/>
            </w:tcBorders>
          </w:tcPr>
          <w:p w14:paraId="051519C4" w14:textId="77777777" w:rsidR="00B969BF" w:rsidRPr="007B5445" w:rsidRDefault="009B0FEE">
            <w:pPr>
              <w:jc w:val="both"/>
              <w:rPr>
                <w:rFonts w:ascii="Arial" w:hAnsi="Arial" w:cs="Arial"/>
                <w:sz w:val="20"/>
              </w:rPr>
            </w:pPr>
            <w:r w:rsidRPr="007B5445">
              <w:rPr>
                <w:rFonts w:ascii="Arial" w:hAnsi="Arial" w:cs="Arial"/>
                <w:sz w:val="20"/>
              </w:rPr>
              <w:t xml:space="preserve">Ward Product Management </w:t>
            </w:r>
            <w:r w:rsidR="00AF3311" w:rsidRPr="007B5445">
              <w:rPr>
                <w:rFonts w:ascii="Arial" w:hAnsi="Arial" w:cs="Arial"/>
                <w:sz w:val="20"/>
              </w:rPr>
              <w:t>O</w:t>
            </w:r>
            <w:r w:rsidRPr="007B5445">
              <w:rPr>
                <w:rFonts w:ascii="Arial" w:hAnsi="Arial" w:cs="Arial"/>
                <w:sz w:val="20"/>
              </w:rPr>
              <w:t>perative</w:t>
            </w:r>
          </w:p>
          <w:p w14:paraId="02EB378F" w14:textId="77777777" w:rsidR="00B969BF" w:rsidRPr="007B5445" w:rsidRDefault="00B969BF">
            <w:pPr>
              <w:jc w:val="both"/>
              <w:rPr>
                <w:rFonts w:ascii="Arial" w:hAnsi="Arial" w:cs="Arial"/>
                <w:sz w:val="20"/>
              </w:rPr>
            </w:pPr>
          </w:p>
        </w:tc>
      </w:tr>
      <w:tr w:rsidR="00B969BF" w:rsidRPr="007B5445" w14:paraId="5C7A10B1" w14:textId="77777777">
        <w:tc>
          <w:tcPr>
            <w:tcW w:w="3936" w:type="dxa"/>
            <w:tcBorders>
              <w:top w:val="nil"/>
              <w:bottom w:val="nil"/>
              <w:right w:val="nil"/>
            </w:tcBorders>
          </w:tcPr>
          <w:p w14:paraId="0DE909FE" w14:textId="77777777" w:rsidR="00B969BF" w:rsidRPr="007B5445" w:rsidRDefault="00B969BF">
            <w:pPr>
              <w:jc w:val="both"/>
              <w:rPr>
                <w:rFonts w:ascii="Arial" w:hAnsi="Arial" w:cs="Arial"/>
                <w:sz w:val="20"/>
              </w:rPr>
            </w:pPr>
            <w:r w:rsidRPr="007B5445">
              <w:rPr>
                <w:rFonts w:ascii="Arial" w:hAnsi="Arial" w:cs="Arial"/>
                <w:sz w:val="20"/>
              </w:rPr>
              <w:t>Responsible to:</w:t>
            </w:r>
          </w:p>
        </w:tc>
        <w:tc>
          <w:tcPr>
            <w:tcW w:w="5634" w:type="dxa"/>
            <w:tcBorders>
              <w:top w:val="nil"/>
              <w:left w:val="nil"/>
              <w:bottom w:val="nil"/>
            </w:tcBorders>
          </w:tcPr>
          <w:p w14:paraId="3610903D" w14:textId="77777777" w:rsidR="00B969BF" w:rsidRPr="007B5445" w:rsidRDefault="003F583D" w:rsidP="009B0FEE">
            <w:pPr>
              <w:jc w:val="both"/>
              <w:rPr>
                <w:rFonts w:ascii="Arial" w:hAnsi="Arial" w:cs="Arial"/>
                <w:sz w:val="20"/>
              </w:rPr>
            </w:pPr>
            <w:r w:rsidRPr="007B5445">
              <w:rPr>
                <w:rFonts w:ascii="Arial" w:hAnsi="Arial" w:cs="Arial"/>
                <w:sz w:val="20"/>
              </w:rPr>
              <w:t>Local Site Manager</w:t>
            </w:r>
            <w:r w:rsidR="009B0FEE" w:rsidRPr="007B5445">
              <w:rPr>
                <w:rFonts w:ascii="Arial" w:hAnsi="Arial" w:cs="Arial"/>
                <w:sz w:val="20"/>
              </w:rPr>
              <w:t xml:space="preserve"> </w:t>
            </w:r>
          </w:p>
          <w:p w14:paraId="6A05A809" w14:textId="77777777" w:rsidR="009B0FEE" w:rsidRPr="007B5445" w:rsidRDefault="009B0FEE" w:rsidP="009B0FEE">
            <w:pPr>
              <w:jc w:val="both"/>
              <w:rPr>
                <w:rFonts w:ascii="Arial" w:hAnsi="Arial" w:cs="Arial"/>
                <w:sz w:val="20"/>
              </w:rPr>
            </w:pPr>
          </w:p>
        </w:tc>
      </w:tr>
      <w:tr w:rsidR="00B969BF" w:rsidRPr="007B5445" w14:paraId="75E3BB7F" w14:textId="77777777">
        <w:tc>
          <w:tcPr>
            <w:tcW w:w="3936" w:type="dxa"/>
            <w:tcBorders>
              <w:top w:val="nil"/>
              <w:bottom w:val="nil"/>
              <w:right w:val="nil"/>
            </w:tcBorders>
          </w:tcPr>
          <w:p w14:paraId="4B38C9F8" w14:textId="77777777" w:rsidR="00B969BF" w:rsidRPr="007B5445" w:rsidRDefault="00B969BF">
            <w:pPr>
              <w:jc w:val="both"/>
              <w:rPr>
                <w:rFonts w:ascii="Arial" w:hAnsi="Arial" w:cs="Arial"/>
                <w:sz w:val="20"/>
              </w:rPr>
            </w:pPr>
            <w:r w:rsidRPr="007B5445">
              <w:rPr>
                <w:rFonts w:ascii="Arial" w:hAnsi="Arial" w:cs="Arial"/>
                <w:sz w:val="20"/>
              </w:rPr>
              <w:t>Department(s):</w:t>
            </w:r>
          </w:p>
        </w:tc>
        <w:tc>
          <w:tcPr>
            <w:tcW w:w="5634" w:type="dxa"/>
            <w:tcBorders>
              <w:top w:val="nil"/>
              <w:left w:val="nil"/>
              <w:bottom w:val="nil"/>
            </w:tcBorders>
          </w:tcPr>
          <w:p w14:paraId="65FC0833" w14:textId="77777777" w:rsidR="00B969BF" w:rsidRPr="007B5445" w:rsidRDefault="00B969BF">
            <w:pPr>
              <w:jc w:val="both"/>
              <w:rPr>
                <w:rFonts w:ascii="Arial" w:hAnsi="Arial" w:cs="Arial"/>
                <w:sz w:val="20"/>
              </w:rPr>
            </w:pPr>
            <w:r w:rsidRPr="007B5445">
              <w:rPr>
                <w:rFonts w:ascii="Arial" w:hAnsi="Arial" w:cs="Arial"/>
                <w:sz w:val="20"/>
              </w:rPr>
              <w:t>S</w:t>
            </w:r>
            <w:r w:rsidR="00757A31" w:rsidRPr="007B5445">
              <w:rPr>
                <w:rFonts w:ascii="Arial" w:hAnsi="Arial" w:cs="Arial"/>
                <w:sz w:val="20"/>
              </w:rPr>
              <w:t>tores and Logistics Service</w:t>
            </w:r>
          </w:p>
          <w:p w14:paraId="5A39BBE3" w14:textId="77777777" w:rsidR="00B969BF" w:rsidRPr="007B5445" w:rsidRDefault="00B969BF">
            <w:pPr>
              <w:jc w:val="both"/>
              <w:rPr>
                <w:rFonts w:ascii="Arial" w:hAnsi="Arial" w:cs="Arial"/>
                <w:sz w:val="20"/>
              </w:rPr>
            </w:pPr>
          </w:p>
        </w:tc>
      </w:tr>
      <w:tr w:rsidR="00B969BF" w:rsidRPr="007B5445" w14:paraId="702E6F3F" w14:textId="77777777">
        <w:tc>
          <w:tcPr>
            <w:tcW w:w="3936" w:type="dxa"/>
            <w:tcBorders>
              <w:top w:val="nil"/>
              <w:bottom w:val="nil"/>
              <w:right w:val="nil"/>
            </w:tcBorders>
          </w:tcPr>
          <w:p w14:paraId="1C4F2B6E" w14:textId="77777777" w:rsidR="00B969BF" w:rsidRPr="007B5445" w:rsidRDefault="00B969BF">
            <w:pPr>
              <w:jc w:val="both"/>
              <w:rPr>
                <w:rFonts w:ascii="Arial" w:hAnsi="Arial" w:cs="Arial"/>
                <w:sz w:val="20"/>
              </w:rPr>
            </w:pPr>
            <w:r w:rsidRPr="007B5445">
              <w:rPr>
                <w:rFonts w:ascii="Arial" w:hAnsi="Arial" w:cs="Arial"/>
                <w:sz w:val="20"/>
              </w:rPr>
              <w:t>Directorate:</w:t>
            </w:r>
          </w:p>
        </w:tc>
        <w:tc>
          <w:tcPr>
            <w:tcW w:w="5634" w:type="dxa"/>
            <w:tcBorders>
              <w:top w:val="nil"/>
              <w:left w:val="nil"/>
              <w:bottom w:val="nil"/>
            </w:tcBorders>
          </w:tcPr>
          <w:p w14:paraId="799CC617" w14:textId="77777777" w:rsidR="00B969BF" w:rsidRPr="007B5445" w:rsidRDefault="00B969BF">
            <w:pPr>
              <w:jc w:val="both"/>
              <w:rPr>
                <w:rFonts w:ascii="Arial" w:hAnsi="Arial" w:cs="Arial"/>
                <w:sz w:val="20"/>
              </w:rPr>
            </w:pPr>
            <w:r w:rsidRPr="007B5445">
              <w:rPr>
                <w:rFonts w:ascii="Arial" w:hAnsi="Arial" w:cs="Arial"/>
                <w:sz w:val="20"/>
              </w:rPr>
              <w:t xml:space="preserve">Facilities </w:t>
            </w:r>
          </w:p>
        </w:tc>
      </w:tr>
      <w:tr w:rsidR="00B969BF" w:rsidRPr="007B5445" w14:paraId="4298EAD7" w14:textId="77777777">
        <w:tc>
          <w:tcPr>
            <w:tcW w:w="3936" w:type="dxa"/>
            <w:tcBorders>
              <w:top w:val="nil"/>
              <w:bottom w:val="nil"/>
              <w:right w:val="nil"/>
            </w:tcBorders>
          </w:tcPr>
          <w:p w14:paraId="5E7E2C29" w14:textId="77777777" w:rsidR="00B969BF" w:rsidRPr="007B5445" w:rsidRDefault="00B969BF">
            <w:pPr>
              <w:jc w:val="both"/>
              <w:rPr>
                <w:rFonts w:ascii="Arial" w:hAnsi="Arial" w:cs="Arial"/>
                <w:sz w:val="20"/>
              </w:rPr>
            </w:pPr>
            <w:r w:rsidRPr="007B5445">
              <w:rPr>
                <w:rFonts w:ascii="Arial" w:hAnsi="Arial" w:cs="Arial"/>
                <w:sz w:val="20"/>
              </w:rPr>
              <w:t>Job Reference number (coded):</w:t>
            </w:r>
          </w:p>
        </w:tc>
        <w:tc>
          <w:tcPr>
            <w:tcW w:w="5634" w:type="dxa"/>
            <w:tcBorders>
              <w:top w:val="nil"/>
              <w:left w:val="nil"/>
              <w:bottom w:val="nil"/>
            </w:tcBorders>
          </w:tcPr>
          <w:p w14:paraId="41C8F396" w14:textId="77777777" w:rsidR="00B969BF" w:rsidRPr="007B5445" w:rsidRDefault="00B969BF">
            <w:pPr>
              <w:jc w:val="both"/>
              <w:rPr>
                <w:rFonts w:ascii="Arial" w:hAnsi="Arial" w:cs="Arial"/>
                <w:sz w:val="20"/>
              </w:rPr>
            </w:pPr>
          </w:p>
          <w:p w14:paraId="72A3D3EC" w14:textId="77777777" w:rsidR="00B969BF" w:rsidRPr="007B5445" w:rsidRDefault="00B969BF">
            <w:pPr>
              <w:jc w:val="both"/>
              <w:rPr>
                <w:rFonts w:ascii="Arial" w:hAnsi="Arial" w:cs="Arial"/>
                <w:sz w:val="20"/>
              </w:rPr>
            </w:pPr>
          </w:p>
        </w:tc>
      </w:tr>
      <w:tr w:rsidR="00B969BF" w:rsidRPr="007B5445" w14:paraId="63603C76" w14:textId="77777777">
        <w:tc>
          <w:tcPr>
            <w:tcW w:w="3936" w:type="dxa"/>
            <w:tcBorders>
              <w:top w:val="nil"/>
              <w:bottom w:val="nil"/>
              <w:right w:val="nil"/>
            </w:tcBorders>
          </w:tcPr>
          <w:p w14:paraId="2F2DCBD9" w14:textId="77777777" w:rsidR="00B969BF" w:rsidRPr="007B5445" w:rsidRDefault="00B969BF">
            <w:pPr>
              <w:jc w:val="both"/>
              <w:rPr>
                <w:rFonts w:ascii="Arial" w:hAnsi="Arial" w:cs="Arial"/>
                <w:sz w:val="20"/>
              </w:rPr>
            </w:pPr>
            <w:r w:rsidRPr="007B5445">
              <w:rPr>
                <w:rFonts w:ascii="Arial" w:hAnsi="Arial" w:cs="Arial"/>
                <w:sz w:val="20"/>
              </w:rPr>
              <w:t>No of Jobholders:</w:t>
            </w:r>
          </w:p>
        </w:tc>
        <w:tc>
          <w:tcPr>
            <w:tcW w:w="5634" w:type="dxa"/>
            <w:tcBorders>
              <w:top w:val="nil"/>
              <w:left w:val="nil"/>
              <w:bottom w:val="nil"/>
            </w:tcBorders>
          </w:tcPr>
          <w:p w14:paraId="36334656" w14:textId="77777777" w:rsidR="00B969BF" w:rsidRPr="007B5445" w:rsidRDefault="00053965">
            <w:pPr>
              <w:jc w:val="both"/>
              <w:rPr>
                <w:rFonts w:ascii="Arial" w:hAnsi="Arial" w:cs="Arial"/>
                <w:sz w:val="20"/>
              </w:rPr>
            </w:pPr>
            <w:r w:rsidRPr="007B5445">
              <w:rPr>
                <w:rFonts w:ascii="Arial" w:hAnsi="Arial" w:cs="Arial"/>
                <w:sz w:val="20"/>
              </w:rPr>
              <w:t>26</w:t>
            </w:r>
          </w:p>
          <w:p w14:paraId="0D0B940D" w14:textId="77777777" w:rsidR="00B969BF" w:rsidRPr="007B5445" w:rsidRDefault="00B969BF">
            <w:pPr>
              <w:jc w:val="both"/>
              <w:rPr>
                <w:rFonts w:ascii="Arial" w:hAnsi="Arial" w:cs="Arial"/>
                <w:sz w:val="20"/>
              </w:rPr>
            </w:pPr>
          </w:p>
        </w:tc>
      </w:tr>
      <w:tr w:rsidR="00B969BF" w:rsidRPr="007B5445" w14:paraId="461BD112" w14:textId="77777777">
        <w:tc>
          <w:tcPr>
            <w:tcW w:w="3936" w:type="dxa"/>
            <w:tcBorders>
              <w:top w:val="nil"/>
              <w:right w:val="nil"/>
            </w:tcBorders>
          </w:tcPr>
          <w:p w14:paraId="0140C771" w14:textId="77777777" w:rsidR="00B969BF" w:rsidRPr="007B5445" w:rsidRDefault="00B969BF">
            <w:pPr>
              <w:jc w:val="both"/>
              <w:rPr>
                <w:rFonts w:ascii="Arial" w:hAnsi="Arial" w:cs="Arial"/>
                <w:sz w:val="20"/>
              </w:rPr>
            </w:pPr>
            <w:r w:rsidRPr="007B5445">
              <w:rPr>
                <w:rFonts w:ascii="Arial" w:hAnsi="Arial" w:cs="Arial"/>
                <w:sz w:val="20"/>
              </w:rPr>
              <w:t>Update:</w:t>
            </w:r>
          </w:p>
          <w:p w14:paraId="0E27B00A" w14:textId="77777777" w:rsidR="00B969BF" w:rsidRPr="007B5445" w:rsidRDefault="00B969BF">
            <w:pPr>
              <w:jc w:val="both"/>
              <w:rPr>
                <w:rFonts w:ascii="Arial" w:hAnsi="Arial" w:cs="Arial"/>
                <w:sz w:val="20"/>
              </w:rPr>
            </w:pPr>
          </w:p>
        </w:tc>
        <w:tc>
          <w:tcPr>
            <w:tcW w:w="5634" w:type="dxa"/>
            <w:tcBorders>
              <w:top w:val="nil"/>
              <w:left w:val="nil"/>
            </w:tcBorders>
          </w:tcPr>
          <w:p w14:paraId="1537E060" w14:textId="77777777" w:rsidR="00B969BF" w:rsidRPr="007B5445" w:rsidRDefault="00AF4C90">
            <w:pPr>
              <w:jc w:val="both"/>
              <w:rPr>
                <w:rFonts w:ascii="Arial" w:hAnsi="Arial" w:cs="Arial"/>
                <w:sz w:val="20"/>
              </w:rPr>
            </w:pPr>
            <w:r w:rsidRPr="007B5445">
              <w:rPr>
                <w:rFonts w:ascii="Arial" w:hAnsi="Arial" w:cs="Arial"/>
                <w:sz w:val="20"/>
              </w:rPr>
              <w:t>April 2007</w:t>
            </w:r>
          </w:p>
        </w:tc>
      </w:tr>
    </w:tbl>
    <w:p w14:paraId="60061E4C" w14:textId="77777777" w:rsidR="00B969BF" w:rsidRPr="007B5445" w:rsidRDefault="00B969BF">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0"/>
      </w:tblGrid>
      <w:tr w:rsidR="00B969BF" w:rsidRPr="007B5445" w14:paraId="2AA0C30A" w14:textId="77777777">
        <w:trPr>
          <w:cantSplit/>
        </w:trPr>
        <w:tc>
          <w:tcPr>
            <w:tcW w:w="9570" w:type="dxa"/>
          </w:tcPr>
          <w:p w14:paraId="76C422F0" w14:textId="77777777" w:rsidR="00B969BF" w:rsidRPr="007B5445" w:rsidRDefault="00B969BF">
            <w:pPr>
              <w:numPr>
                <w:ilvl w:val="0"/>
                <w:numId w:val="1"/>
              </w:numPr>
              <w:jc w:val="both"/>
              <w:rPr>
                <w:rFonts w:ascii="Arial" w:hAnsi="Arial" w:cs="Arial"/>
                <w:b/>
                <w:sz w:val="20"/>
              </w:rPr>
            </w:pPr>
            <w:r w:rsidRPr="007B5445">
              <w:rPr>
                <w:rFonts w:ascii="Arial" w:hAnsi="Arial" w:cs="Arial"/>
                <w:b/>
                <w:sz w:val="20"/>
              </w:rPr>
              <w:t>JOB PURPOSE</w:t>
            </w:r>
          </w:p>
        </w:tc>
      </w:tr>
      <w:tr w:rsidR="00B969BF" w:rsidRPr="007B5445" w14:paraId="14E158CC" w14:textId="77777777">
        <w:trPr>
          <w:cantSplit/>
        </w:trPr>
        <w:tc>
          <w:tcPr>
            <w:tcW w:w="9570" w:type="dxa"/>
            <w:tcBorders>
              <w:bottom w:val="single" w:sz="4" w:space="0" w:color="auto"/>
            </w:tcBorders>
          </w:tcPr>
          <w:p w14:paraId="44EAFD9C" w14:textId="77777777" w:rsidR="00B969BF" w:rsidRPr="007B5445" w:rsidRDefault="00B969BF">
            <w:pPr>
              <w:jc w:val="both"/>
              <w:rPr>
                <w:rFonts w:ascii="Arial" w:hAnsi="Arial" w:cs="Arial"/>
                <w:sz w:val="20"/>
              </w:rPr>
            </w:pPr>
          </w:p>
          <w:p w14:paraId="71041D69" w14:textId="77777777" w:rsidR="00222671" w:rsidRPr="007B5445" w:rsidRDefault="00B969BF">
            <w:pPr>
              <w:jc w:val="both"/>
              <w:rPr>
                <w:rFonts w:ascii="Arial" w:hAnsi="Arial" w:cs="Arial"/>
                <w:sz w:val="20"/>
              </w:rPr>
            </w:pPr>
            <w:r w:rsidRPr="007B5445">
              <w:rPr>
                <w:rFonts w:ascii="Arial" w:hAnsi="Arial" w:cs="Arial"/>
                <w:sz w:val="20"/>
              </w:rPr>
              <w:t>To provide an effective</w:t>
            </w:r>
            <w:r w:rsidR="00222671" w:rsidRPr="007B5445">
              <w:rPr>
                <w:rFonts w:ascii="Arial" w:hAnsi="Arial" w:cs="Arial"/>
                <w:sz w:val="20"/>
              </w:rPr>
              <w:t>,</w:t>
            </w:r>
            <w:r w:rsidR="00DE24DA" w:rsidRPr="007B5445">
              <w:rPr>
                <w:rFonts w:ascii="Arial" w:hAnsi="Arial" w:cs="Arial"/>
                <w:sz w:val="20"/>
              </w:rPr>
              <w:t xml:space="preserve"> </w:t>
            </w:r>
            <w:r w:rsidR="00AF4C90" w:rsidRPr="007B5445">
              <w:rPr>
                <w:rFonts w:ascii="Arial" w:hAnsi="Arial" w:cs="Arial"/>
                <w:sz w:val="20"/>
              </w:rPr>
              <w:t>Top Up</w:t>
            </w:r>
            <w:r w:rsidR="00DE24DA" w:rsidRPr="007B5445">
              <w:rPr>
                <w:rFonts w:ascii="Arial" w:hAnsi="Arial" w:cs="Arial"/>
                <w:sz w:val="20"/>
              </w:rPr>
              <w:t xml:space="preserve">, </w:t>
            </w:r>
            <w:r w:rsidRPr="007B5445">
              <w:rPr>
                <w:rFonts w:ascii="Arial" w:hAnsi="Arial" w:cs="Arial"/>
                <w:sz w:val="20"/>
              </w:rPr>
              <w:t xml:space="preserve">service for theatres, wards and departments by organising and co-ordinating all </w:t>
            </w:r>
            <w:r w:rsidR="00AF4C90" w:rsidRPr="007B5445">
              <w:rPr>
                <w:rFonts w:ascii="Arial" w:hAnsi="Arial" w:cs="Arial"/>
                <w:sz w:val="20"/>
              </w:rPr>
              <w:t xml:space="preserve">product </w:t>
            </w:r>
            <w:r w:rsidR="006248A0" w:rsidRPr="007B5445">
              <w:rPr>
                <w:rFonts w:ascii="Arial" w:hAnsi="Arial" w:cs="Arial"/>
                <w:sz w:val="20"/>
              </w:rPr>
              <w:t>Top Up and location details</w:t>
            </w:r>
            <w:r w:rsidR="00AF4C90" w:rsidRPr="007B5445">
              <w:rPr>
                <w:rFonts w:ascii="Arial" w:hAnsi="Arial" w:cs="Arial"/>
                <w:sz w:val="20"/>
              </w:rPr>
              <w:t>, demand capture</w:t>
            </w:r>
            <w:r w:rsidRPr="007B5445">
              <w:rPr>
                <w:rFonts w:ascii="Arial" w:hAnsi="Arial" w:cs="Arial"/>
                <w:sz w:val="20"/>
              </w:rPr>
              <w:t xml:space="preserve"> </w:t>
            </w:r>
            <w:r w:rsidR="00AF4C90" w:rsidRPr="007B5445">
              <w:rPr>
                <w:rFonts w:ascii="Arial" w:hAnsi="Arial" w:cs="Arial"/>
                <w:sz w:val="20"/>
              </w:rPr>
              <w:t xml:space="preserve"> goods distribution, receipt and storage</w:t>
            </w:r>
            <w:r w:rsidR="00053965" w:rsidRPr="007B5445">
              <w:rPr>
                <w:rFonts w:ascii="Arial" w:hAnsi="Arial" w:cs="Arial"/>
                <w:sz w:val="20"/>
              </w:rPr>
              <w:t>, as well as c</w:t>
            </w:r>
            <w:r w:rsidR="00222671" w:rsidRPr="007B5445">
              <w:rPr>
                <w:rFonts w:ascii="Arial" w:hAnsi="Arial" w:cs="Arial"/>
                <w:sz w:val="20"/>
              </w:rPr>
              <w:t>onduct</w:t>
            </w:r>
            <w:r w:rsidR="00053965" w:rsidRPr="007B5445">
              <w:rPr>
                <w:rFonts w:ascii="Arial" w:hAnsi="Arial" w:cs="Arial"/>
                <w:sz w:val="20"/>
              </w:rPr>
              <w:t xml:space="preserve">ing </w:t>
            </w:r>
            <w:r w:rsidR="00222671" w:rsidRPr="007B5445">
              <w:rPr>
                <w:rFonts w:ascii="Arial" w:hAnsi="Arial" w:cs="Arial"/>
                <w:sz w:val="20"/>
              </w:rPr>
              <w:t xml:space="preserve"> periodic reviews of ward stock levels.</w:t>
            </w:r>
          </w:p>
          <w:p w14:paraId="708FFE08" w14:textId="77777777" w:rsidR="00B969BF" w:rsidRPr="007B5445" w:rsidRDefault="00222671">
            <w:pPr>
              <w:jc w:val="both"/>
              <w:rPr>
                <w:rFonts w:ascii="Arial" w:hAnsi="Arial" w:cs="Arial"/>
                <w:sz w:val="20"/>
              </w:rPr>
            </w:pPr>
            <w:r w:rsidRPr="007B5445">
              <w:rPr>
                <w:rFonts w:ascii="Arial" w:hAnsi="Arial" w:cs="Arial"/>
                <w:sz w:val="20"/>
              </w:rPr>
              <w:t>En</w:t>
            </w:r>
            <w:r w:rsidR="00DE24DA" w:rsidRPr="007B5445">
              <w:rPr>
                <w:rFonts w:ascii="Arial" w:hAnsi="Arial" w:cs="Arial"/>
                <w:sz w:val="20"/>
              </w:rPr>
              <w:t xml:space="preserve">sure the accurate recording of product demand through the efficient use of the </w:t>
            </w:r>
            <w:r w:rsidRPr="007B5445">
              <w:rPr>
                <w:rFonts w:ascii="Arial" w:hAnsi="Arial" w:cs="Arial"/>
                <w:sz w:val="20"/>
              </w:rPr>
              <w:t>Ward Product Management Sy</w:t>
            </w:r>
            <w:r w:rsidR="00E402AC" w:rsidRPr="007B5445">
              <w:rPr>
                <w:rFonts w:ascii="Arial" w:hAnsi="Arial" w:cs="Arial"/>
                <w:sz w:val="20"/>
              </w:rPr>
              <w:t>s</w:t>
            </w:r>
            <w:r w:rsidRPr="007B5445">
              <w:rPr>
                <w:rFonts w:ascii="Arial" w:hAnsi="Arial" w:cs="Arial"/>
                <w:sz w:val="20"/>
              </w:rPr>
              <w:t xml:space="preserve">tem </w:t>
            </w:r>
          </w:p>
          <w:p w14:paraId="4B94D5A5" w14:textId="77777777" w:rsidR="00484114" w:rsidRPr="007B5445" w:rsidRDefault="00484114">
            <w:pPr>
              <w:jc w:val="both"/>
              <w:rPr>
                <w:rFonts w:ascii="Arial" w:hAnsi="Arial" w:cs="Arial"/>
                <w:sz w:val="20"/>
              </w:rPr>
            </w:pPr>
          </w:p>
          <w:p w14:paraId="13923F18" w14:textId="77777777" w:rsidR="00B969BF" w:rsidRPr="007B5445" w:rsidRDefault="00B969BF">
            <w:pPr>
              <w:jc w:val="both"/>
              <w:rPr>
                <w:rFonts w:ascii="Arial" w:hAnsi="Arial" w:cs="Arial"/>
                <w:sz w:val="20"/>
              </w:rPr>
            </w:pPr>
            <w:r w:rsidRPr="007B5445">
              <w:rPr>
                <w:rFonts w:ascii="Arial" w:hAnsi="Arial" w:cs="Arial"/>
                <w:sz w:val="20"/>
              </w:rPr>
              <w:t>Customer service is a large part of the role, ensuring all customers have supplies in the right quantity, quality, place and time, to support nursing and clinical services and to resolve complaints timeously and to liase with suppliers accordingly.</w:t>
            </w:r>
          </w:p>
          <w:p w14:paraId="3DEEC669" w14:textId="77777777" w:rsidR="00484114" w:rsidRPr="007B5445" w:rsidRDefault="00484114">
            <w:pPr>
              <w:jc w:val="both"/>
              <w:rPr>
                <w:rFonts w:ascii="Arial" w:hAnsi="Arial" w:cs="Arial"/>
                <w:sz w:val="20"/>
              </w:rPr>
            </w:pPr>
          </w:p>
          <w:p w14:paraId="3C34DD92" w14:textId="77777777" w:rsidR="00484114" w:rsidRPr="007B5445" w:rsidRDefault="00484114">
            <w:pPr>
              <w:jc w:val="both"/>
              <w:rPr>
                <w:rFonts w:ascii="Arial" w:hAnsi="Arial" w:cs="Arial"/>
                <w:sz w:val="20"/>
              </w:rPr>
            </w:pPr>
            <w:r w:rsidRPr="007B5445">
              <w:rPr>
                <w:rFonts w:ascii="Arial" w:hAnsi="Arial" w:cs="Arial"/>
                <w:sz w:val="20"/>
              </w:rPr>
              <w:t>Failure to discharge duties effectively would impact on the ability of clinical front line services to operate</w:t>
            </w:r>
          </w:p>
          <w:p w14:paraId="3656B9AB" w14:textId="77777777" w:rsidR="00B969BF" w:rsidRPr="007B5445" w:rsidRDefault="00B969BF">
            <w:pPr>
              <w:jc w:val="both"/>
              <w:rPr>
                <w:rFonts w:ascii="Arial" w:hAnsi="Arial" w:cs="Arial"/>
                <w:sz w:val="20"/>
              </w:rPr>
            </w:pPr>
          </w:p>
        </w:tc>
      </w:tr>
      <w:tr w:rsidR="00B969BF" w:rsidRPr="007B5445" w14:paraId="45FB0818" w14:textId="77777777">
        <w:tc>
          <w:tcPr>
            <w:tcW w:w="9570" w:type="dxa"/>
            <w:tcBorders>
              <w:left w:val="nil"/>
              <w:right w:val="nil"/>
            </w:tcBorders>
          </w:tcPr>
          <w:p w14:paraId="049F31CB" w14:textId="77777777" w:rsidR="00B969BF" w:rsidRPr="007B5445" w:rsidRDefault="00B969BF" w:rsidP="007B5445">
            <w:pPr>
              <w:ind w:left="360"/>
              <w:rPr>
                <w:rFonts w:ascii="Arial" w:hAnsi="Arial" w:cs="Arial"/>
                <w:b/>
                <w:sz w:val="20"/>
              </w:rPr>
            </w:pPr>
          </w:p>
        </w:tc>
      </w:tr>
      <w:tr w:rsidR="007B5445" w:rsidRPr="007B5445" w14:paraId="44C79A16" w14:textId="77777777">
        <w:tc>
          <w:tcPr>
            <w:tcW w:w="9570" w:type="dxa"/>
          </w:tcPr>
          <w:p w14:paraId="75B2F274" w14:textId="77777777" w:rsidR="007B5445" w:rsidRPr="007B5445" w:rsidRDefault="007B5445" w:rsidP="007B5445">
            <w:pPr>
              <w:numPr>
                <w:ilvl w:val="0"/>
                <w:numId w:val="1"/>
              </w:numPr>
              <w:tabs>
                <w:tab w:val="left" w:pos="540"/>
              </w:tabs>
              <w:rPr>
                <w:rFonts w:ascii="Arial" w:hAnsi="Arial" w:cs="Arial"/>
                <w:sz w:val="20"/>
              </w:rPr>
            </w:pPr>
            <w:r w:rsidRPr="007B5445">
              <w:rPr>
                <w:rFonts w:ascii="Arial" w:hAnsi="Arial" w:cs="Arial"/>
                <w:b/>
                <w:sz w:val="20"/>
              </w:rPr>
              <w:t>DIMENSIONS</w:t>
            </w:r>
          </w:p>
        </w:tc>
      </w:tr>
      <w:tr w:rsidR="00B969BF" w:rsidRPr="007B5445" w14:paraId="0F0AB3BA" w14:textId="77777777">
        <w:tc>
          <w:tcPr>
            <w:tcW w:w="9570" w:type="dxa"/>
          </w:tcPr>
          <w:p w14:paraId="53128261" w14:textId="77777777" w:rsidR="00484114" w:rsidRPr="007B5445" w:rsidRDefault="00484114">
            <w:pPr>
              <w:rPr>
                <w:rFonts w:ascii="Arial" w:hAnsi="Arial" w:cs="Arial"/>
                <w:sz w:val="20"/>
              </w:rPr>
            </w:pPr>
          </w:p>
          <w:p w14:paraId="36FA898C" w14:textId="77777777" w:rsidR="00B969BF" w:rsidRPr="007B5445" w:rsidRDefault="00AF3311" w:rsidP="007B5445">
            <w:pPr>
              <w:jc w:val="both"/>
              <w:rPr>
                <w:rFonts w:ascii="Arial" w:hAnsi="Arial" w:cs="Arial"/>
                <w:sz w:val="20"/>
              </w:rPr>
            </w:pPr>
            <w:r w:rsidRPr="007B5445">
              <w:rPr>
                <w:rFonts w:ascii="Arial" w:hAnsi="Arial" w:cs="Arial"/>
                <w:sz w:val="20"/>
              </w:rPr>
              <w:t xml:space="preserve">As part of </w:t>
            </w:r>
            <w:r w:rsidR="003B5473" w:rsidRPr="007B5445">
              <w:rPr>
                <w:rFonts w:ascii="Arial" w:hAnsi="Arial" w:cs="Arial"/>
                <w:sz w:val="20"/>
              </w:rPr>
              <w:t xml:space="preserve">the </w:t>
            </w:r>
            <w:r w:rsidRPr="007B5445">
              <w:rPr>
                <w:rFonts w:ascii="Arial" w:hAnsi="Arial" w:cs="Arial"/>
                <w:sz w:val="20"/>
              </w:rPr>
              <w:t xml:space="preserve">implementation of Ward Product Management </w:t>
            </w:r>
            <w:r w:rsidR="003B5473" w:rsidRPr="007B5445">
              <w:rPr>
                <w:rFonts w:ascii="Arial" w:hAnsi="Arial" w:cs="Arial"/>
                <w:sz w:val="20"/>
              </w:rPr>
              <w:t xml:space="preserve">System </w:t>
            </w:r>
            <w:r w:rsidRPr="007B5445">
              <w:rPr>
                <w:rFonts w:ascii="Arial" w:hAnsi="Arial" w:cs="Arial"/>
                <w:sz w:val="20"/>
              </w:rPr>
              <w:t xml:space="preserve">(WPM) the post holder will work closely with staff from the </w:t>
            </w:r>
            <w:r w:rsidR="00DE24DA" w:rsidRPr="007B5445">
              <w:rPr>
                <w:rFonts w:ascii="Arial" w:hAnsi="Arial" w:cs="Arial"/>
                <w:sz w:val="20"/>
              </w:rPr>
              <w:t xml:space="preserve">National </w:t>
            </w:r>
            <w:r w:rsidRPr="007B5445">
              <w:rPr>
                <w:rFonts w:ascii="Arial" w:hAnsi="Arial" w:cs="Arial"/>
                <w:sz w:val="20"/>
              </w:rPr>
              <w:t>WPM Implementation Team and local S</w:t>
            </w:r>
            <w:r w:rsidR="00DE24DA" w:rsidRPr="007B5445">
              <w:rPr>
                <w:rFonts w:ascii="Arial" w:hAnsi="Arial" w:cs="Arial"/>
                <w:sz w:val="20"/>
              </w:rPr>
              <w:t xml:space="preserve">tore &amp; Logistics </w:t>
            </w:r>
            <w:r w:rsidRPr="007B5445">
              <w:rPr>
                <w:rFonts w:ascii="Arial" w:hAnsi="Arial" w:cs="Arial"/>
                <w:sz w:val="20"/>
              </w:rPr>
              <w:t xml:space="preserve"> </w:t>
            </w:r>
            <w:r w:rsidR="003B5473" w:rsidRPr="007B5445">
              <w:rPr>
                <w:rFonts w:ascii="Arial" w:hAnsi="Arial" w:cs="Arial"/>
                <w:sz w:val="20"/>
              </w:rPr>
              <w:t>s</w:t>
            </w:r>
            <w:r w:rsidRPr="007B5445">
              <w:rPr>
                <w:rFonts w:ascii="Arial" w:hAnsi="Arial" w:cs="Arial"/>
                <w:sz w:val="20"/>
              </w:rPr>
              <w:t>taff.</w:t>
            </w:r>
          </w:p>
          <w:p w14:paraId="62486C05" w14:textId="77777777" w:rsidR="00AF3311" w:rsidRPr="007B5445" w:rsidRDefault="00AF3311" w:rsidP="007B5445">
            <w:pPr>
              <w:jc w:val="both"/>
              <w:rPr>
                <w:rFonts w:ascii="Arial" w:hAnsi="Arial" w:cs="Arial"/>
                <w:sz w:val="20"/>
              </w:rPr>
            </w:pPr>
          </w:p>
          <w:p w14:paraId="4F1213FE" w14:textId="77777777" w:rsidR="00B969BF" w:rsidRPr="007B5445" w:rsidRDefault="00AF3311" w:rsidP="007B5445">
            <w:pPr>
              <w:jc w:val="both"/>
              <w:rPr>
                <w:rFonts w:ascii="Arial" w:hAnsi="Arial" w:cs="Arial"/>
                <w:sz w:val="20"/>
              </w:rPr>
            </w:pPr>
            <w:r w:rsidRPr="007B5445">
              <w:rPr>
                <w:rFonts w:ascii="Arial" w:hAnsi="Arial" w:cs="Arial"/>
                <w:sz w:val="20"/>
              </w:rPr>
              <w:t xml:space="preserve">The </w:t>
            </w:r>
            <w:r w:rsidR="00053965" w:rsidRPr="007B5445">
              <w:rPr>
                <w:rFonts w:ascii="Arial" w:hAnsi="Arial" w:cs="Arial"/>
                <w:sz w:val="20"/>
              </w:rPr>
              <w:t>po</w:t>
            </w:r>
            <w:r w:rsidR="00484114" w:rsidRPr="007B5445">
              <w:rPr>
                <w:rFonts w:ascii="Arial" w:hAnsi="Arial" w:cs="Arial"/>
                <w:sz w:val="20"/>
              </w:rPr>
              <w:t>s</w:t>
            </w:r>
            <w:r w:rsidR="00053965" w:rsidRPr="007B5445">
              <w:rPr>
                <w:rFonts w:ascii="Arial" w:hAnsi="Arial" w:cs="Arial"/>
                <w:sz w:val="20"/>
              </w:rPr>
              <w:t>t</w:t>
            </w:r>
            <w:r w:rsidR="00484114" w:rsidRPr="007B5445">
              <w:rPr>
                <w:rFonts w:ascii="Arial" w:hAnsi="Arial" w:cs="Arial"/>
                <w:sz w:val="20"/>
              </w:rPr>
              <w:t xml:space="preserve"> </w:t>
            </w:r>
            <w:r w:rsidR="00053965" w:rsidRPr="007B5445">
              <w:rPr>
                <w:rFonts w:ascii="Arial" w:hAnsi="Arial" w:cs="Arial"/>
                <w:sz w:val="20"/>
              </w:rPr>
              <w:t>holder</w:t>
            </w:r>
            <w:r w:rsidR="00B969BF" w:rsidRPr="007B5445">
              <w:rPr>
                <w:rFonts w:ascii="Arial" w:hAnsi="Arial" w:cs="Arial"/>
                <w:sz w:val="20"/>
              </w:rPr>
              <w:t xml:space="preserve"> will be allocated a </w:t>
            </w:r>
            <w:r w:rsidR="00484114" w:rsidRPr="007B5445">
              <w:rPr>
                <w:rFonts w:ascii="Arial" w:hAnsi="Arial" w:cs="Arial"/>
                <w:sz w:val="20"/>
              </w:rPr>
              <w:t xml:space="preserve">range </w:t>
            </w:r>
            <w:r w:rsidR="00B969BF" w:rsidRPr="007B5445">
              <w:rPr>
                <w:rFonts w:ascii="Arial" w:hAnsi="Arial" w:cs="Arial"/>
                <w:sz w:val="20"/>
              </w:rPr>
              <w:t>of t</w:t>
            </w:r>
            <w:r w:rsidR="009B0FEE" w:rsidRPr="007B5445">
              <w:rPr>
                <w:rFonts w:ascii="Arial" w:hAnsi="Arial" w:cs="Arial"/>
                <w:sz w:val="20"/>
              </w:rPr>
              <w:t xml:space="preserve">heatres, wards and departments, </w:t>
            </w:r>
            <w:r w:rsidR="003B5473" w:rsidRPr="007B5445">
              <w:rPr>
                <w:rFonts w:ascii="Arial" w:hAnsi="Arial" w:cs="Arial"/>
                <w:sz w:val="20"/>
              </w:rPr>
              <w:t xml:space="preserve">for </w:t>
            </w:r>
            <w:r w:rsidR="00B969BF" w:rsidRPr="007B5445">
              <w:rPr>
                <w:rFonts w:ascii="Arial" w:hAnsi="Arial" w:cs="Arial"/>
                <w:sz w:val="20"/>
              </w:rPr>
              <w:t xml:space="preserve">which they </w:t>
            </w:r>
            <w:r w:rsidR="00DE24DA" w:rsidRPr="007B5445">
              <w:rPr>
                <w:rFonts w:ascii="Arial" w:hAnsi="Arial" w:cs="Arial"/>
                <w:sz w:val="20"/>
              </w:rPr>
              <w:t xml:space="preserve">will be primarily </w:t>
            </w:r>
            <w:r w:rsidR="00B969BF" w:rsidRPr="007B5445">
              <w:rPr>
                <w:rFonts w:ascii="Arial" w:hAnsi="Arial" w:cs="Arial"/>
                <w:sz w:val="20"/>
              </w:rPr>
              <w:t xml:space="preserve"> responsible for servicing</w:t>
            </w:r>
            <w:r w:rsidR="00DE24DA" w:rsidRPr="007B5445">
              <w:rPr>
                <w:rFonts w:ascii="Arial" w:hAnsi="Arial" w:cs="Arial"/>
                <w:sz w:val="20"/>
              </w:rPr>
              <w:t xml:space="preserve">, they will be based  locally </w:t>
            </w:r>
            <w:r w:rsidR="00B969BF" w:rsidRPr="007B5445">
              <w:rPr>
                <w:rFonts w:ascii="Arial" w:hAnsi="Arial" w:cs="Arial"/>
                <w:sz w:val="20"/>
              </w:rPr>
              <w:t xml:space="preserve">at the hospital with </w:t>
            </w:r>
            <w:r w:rsidR="00DE24DA" w:rsidRPr="007B5445">
              <w:rPr>
                <w:rFonts w:ascii="Arial" w:hAnsi="Arial" w:cs="Arial"/>
                <w:sz w:val="20"/>
              </w:rPr>
              <w:t xml:space="preserve">appropriate </w:t>
            </w:r>
            <w:r w:rsidR="00B969BF" w:rsidRPr="007B5445">
              <w:rPr>
                <w:rFonts w:ascii="Arial" w:hAnsi="Arial" w:cs="Arial"/>
                <w:sz w:val="20"/>
              </w:rPr>
              <w:t xml:space="preserve"> access to all computer systems and equipment required to </w:t>
            </w:r>
            <w:r w:rsidR="003B5473" w:rsidRPr="007B5445">
              <w:rPr>
                <w:rFonts w:ascii="Arial" w:hAnsi="Arial" w:cs="Arial"/>
                <w:sz w:val="20"/>
              </w:rPr>
              <w:t xml:space="preserve">deliver </w:t>
            </w:r>
            <w:r w:rsidR="00B969BF" w:rsidRPr="007B5445">
              <w:rPr>
                <w:rFonts w:ascii="Arial" w:hAnsi="Arial" w:cs="Arial"/>
                <w:sz w:val="20"/>
              </w:rPr>
              <w:t xml:space="preserve"> </w:t>
            </w:r>
            <w:r w:rsidR="00DE24DA" w:rsidRPr="007B5445">
              <w:rPr>
                <w:rFonts w:ascii="Arial" w:hAnsi="Arial" w:cs="Arial"/>
                <w:sz w:val="20"/>
              </w:rPr>
              <w:t>the Ward Product Management service.</w:t>
            </w:r>
          </w:p>
          <w:p w14:paraId="4101652C" w14:textId="77777777" w:rsidR="00484114" w:rsidRPr="007B5445" w:rsidRDefault="00484114" w:rsidP="007B5445">
            <w:pPr>
              <w:jc w:val="both"/>
              <w:rPr>
                <w:rFonts w:ascii="Arial" w:hAnsi="Arial" w:cs="Arial"/>
                <w:sz w:val="20"/>
              </w:rPr>
            </w:pPr>
          </w:p>
          <w:p w14:paraId="11B594B9" w14:textId="77777777" w:rsidR="00484114" w:rsidRPr="007B5445" w:rsidRDefault="00484114" w:rsidP="007B5445">
            <w:pPr>
              <w:jc w:val="both"/>
              <w:rPr>
                <w:rFonts w:ascii="Arial" w:hAnsi="Arial" w:cs="Arial"/>
                <w:sz w:val="20"/>
              </w:rPr>
            </w:pPr>
            <w:r w:rsidRPr="007B5445">
              <w:rPr>
                <w:rFonts w:ascii="Arial" w:hAnsi="Arial" w:cs="Arial"/>
                <w:sz w:val="20"/>
              </w:rPr>
              <w:t>Typically the post holder will provide a service to twenty o</w:t>
            </w:r>
            <w:r w:rsidR="00454F5F">
              <w:rPr>
                <w:rFonts w:ascii="Arial" w:hAnsi="Arial" w:cs="Arial"/>
                <w:sz w:val="20"/>
              </w:rPr>
              <w:t>r</w:t>
            </w:r>
            <w:r w:rsidRPr="007B5445">
              <w:rPr>
                <w:rFonts w:ascii="Arial" w:hAnsi="Arial" w:cs="Arial"/>
                <w:sz w:val="20"/>
              </w:rPr>
              <w:t xml:space="preserve"> more wards / departments within a typical working week. </w:t>
            </w:r>
          </w:p>
          <w:p w14:paraId="4B99056E" w14:textId="77777777" w:rsidR="00B969BF" w:rsidRPr="007B5445" w:rsidRDefault="00B969BF" w:rsidP="007B5445">
            <w:pPr>
              <w:jc w:val="both"/>
              <w:rPr>
                <w:rFonts w:ascii="Arial" w:hAnsi="Arial" w:cs="Arial"/>
                <w:b/>
                <w:sz w:val="20"/>
              </w:rPr>
            </w:pPr>
          </w:p>
          <w:p w14:paraId="65460202" w14:textId="77777777" w:rsidR="00B969BF" w:rsidRPr="007B5445" w:rsidRDefault="00B969BF" w:rsidP="007B5445">
            <w:pPr>
              <w:jc w:val="both"/>
              <w:rPr>
                <w:rFonts w:ascii="Arial" w:hAnsi="Arial" w:cs="Arial"/>
                <w:sz w:val="20"/>
              </w:rPr>
            </w:pPr>
            <w:r w:rsidRPr="007B5445">
              <w:rPr>
                <w:rFonts w:ascii="Arial" w:hAnsi="Arial" w:cs="Arial"/>
                <w:color w:val="000000"/>
                <w:sz w:val="20"/>
              </w:rPr>
              <w:t xml:space="preserve">The </w:t>
            </w:r>
            <w:r w:rsidR="00053965" w:rsidRPr="007B5445">
              <w:rPr>
                <w:rFonts w:ascii="Arial" w:hAnsi="Arial" w:cs="Arial"/>
                <w:color w:val="000000"/>
                <w:sz w:val="20"/>
              </w:rPr>
              <w:t>post holder</w:t>
            </w:r>
            <w:r w:rsidRPr="007B5445">
              <w:rPr>
                <w:rFonts w:ascii="Arial" w:hAnsi="Arial" w:cs="Arial"/>
                <w:color w:val="000000"/>
                <w:sz w:val="20"/>
              </w:rPr>
              <w:t xml:space="preserve"> will </w:t>
            </w:r>
            <w:r w:rsidR="001D0C53" w:rsidRPr="007B5445">
              <w:rPr>
                <w:rFonts w:ascii="Arial" w:hAnsi="Arial" w:cs="Arial"/>
                <w:color w:val="000000"/>
                <w:sz w:val="20"/>
              </w:rPr>
              <w:t xml:space="preserve">review </w:t>
            </w:r>
            <w:r w:rsidR="003B5473" w:rsidRPr="007B5445">
              <w:rPr>
                <w:rFonts w:ascii="Arial" w:hAnsi="Arial" w:cs="Arial"/>
                <w:color w:val="000000"/>
                <w:sz w:val="20"/>
              </w:rPr>
              <w:t xml:space="preserve">current </w:t>
            </w:r>
            <w:r w:rsidR="00DE24DA" w:rsidRPr="007B5445">
              <w:rPr>
                <w:rFonts w:ascii="Arial" w:hAnsi="Arial" w:cs="Arial"/>
                <w:color w:val="000000"/>
                <w:sz w:val="20"/>
              </w:rPr>
              <w:t xml:space="preserve">ward </w:t>
            </w:r>
            <w:r w:rsidRPr="007B5445">
              <w:rPr>
                <w:rFonts w:ascii="Arial" w:hAnsi="Arial" w:cs="Arial"/>
                <w:color w:val="000000"/>
                <w:sz w:val="20"/>
              </w:rPr>
              <w:t>stock levels on a</w:t>
            </w:r>
            <w:r w:rsidR="00DE24DA" w:rsidRPr="007B5445">
              <w:rPr>
                <w:rFonts w:ascii="Arial" w:hAnsi="Arial" w:cs="Arial"/>
                <w:color w:val="000000"/>
                <w:sz w:val="20"/>
              </w:rPr>
              <w:t xml:space="preserve"> scheduled </w:t>
            </w:r>
            <w:r w:rsidRPr="007B5445">
              <w:rPr>
                <w:rFonts w:ascii="Arial" w:hAnsi="Arial" w:cs="Arial"/>
                <w:color w:val="000000"/>
                <w:sz w:val="20"/>
              </w:rPr>
              <w:t>basis</w:t>
            </w:r>
            <w:r w:rsidR="00DE24DA" w:rsidRPr="007B5445">
              <w:rPr>
                <w:rFonts w:ascii="Arial" w:hAnsi="Arial" w:cs="Arial"/>
                <w:color w:val="000000"/>
                <w:sz w:val="20"/>
              </w:rPr>
              <w:t xml:space="preserve">, Initiate the process to </w:t>
            </w:r>
            <w:r w:rsidRPr="007B5445">
              <w:rPr>
                <w:rFonts w:ascii="Arial" w:hAnsi="Arial" w:cs="Arial"/>
                <w:color w:val="000000"/>
                <w:sz w:val="20"/>
              </w:rPr>
              <w:t xml:space="preserve"> </w:t>
            </w:r>
            <w:r w:rsidRPr="007B5445">
              <w:rPr>
                <w:rFonts w:ascii="Arial" w:hAnsi="Arial" w:cs="Arial"/>
                <w:sz w:val="20"/>
              </w:rPr>
              <w:t xml:space="preserve"> replenish products to agreed levels </w:t>
            </w:r>
            <w:r w:rsidR="00DE24DA" w:rsidRPr="007B5445">
              <w:rPr>
                <w:rFonts w:ascii="Arial" w:hAnsi="Arial" w:cs="Arial"/>
                <w:sz w:val="20"/>
              </w:rPr>
              <w:t>ensuring that requisition</w:t>
            </w:r>
            <w:r w:rsidR="003B5473" w:rsidRPr="007B5445">
              <w:rPr>
                <w:rFonts w:ascii="Arial" w:hAnsi="Arial" w:cs="Arial"/>
                <w:sz w:val="20"/>
              </w:rPr>
              <w:t>s</w:t>
            </w:r>
            <w:r w:rsidR="00DE24DA" w:rsidRPr="007B5445">
              <w:rPr>
                <w:rFonts w:ascii="Arial" w:hAnsi="Arial" w:cs="Arial"/>
                <w:sz w:val="20"/>
              </w:rPr>
              <w:t xml:space="preserve"> </w:t>
            </w:r>
            <w:r w:rsidRPr="007B5445">
              <w:rPr>
                <w:rFonts w:ascii="Arial" w:hAnsi="Arial" w:cs="Arial"/>
                <w:sz w:val="20"/>
              </w:rPr>
              <w:t xml:space="preserve"> </w:t>
            </w:r>
            <w:r w:rsidR="00DE24DA" w:rsidRPr="007B5445">
              <w:rPr>
                <w:rFonts w:ascii="Arial" w:hAnsi="Arial" w:cs="Arial"/>
                <w:sz w:val="20"/>
              </w:rPr>
              <w:t xml:space="preserve">are channelled in the appropriate way </w:t>
            </w:r>
            <w:r w:rsidRPr="007B5445">
              <w:rPr>
                <w:rFonts w:ascii="Arial" w:hAnsi="Arial" w:cs="Arial"/>
                <w:sz w:val="20"/>
              </w:rPr>
              <w:t xml:space="preserve">This channel </w:t>
            </w:r>
            <w:r w:rsidR="00DE24DA" w:rsidRPr="007B5445">
              <w:rPr>
                <w:rFonts w:ascii="Arial" w:hAnsi="Arial" w:cs="Arial"/>
                <w:sz w:val="20"/>
              </w:rPr>
              <w:t xml:space="preserve">will be dictated by GG&amp;C Stores &amp; Logistics policies and procedures </w:t>
            </w:r>
            <w:r w:rsidRPr="007B5445">
              <w:rPr>
                <w:rFonts w:ascii="Arial" w:hAnsi="Arial" w:cs="Arial"/>
                <w:sz w:val="20"/>
              </w:rPr>
              <w:t>.</w:t>
            </w:r>
          </w:p>
          <w:p w14:paraId="1299C43A" w14:textId="77777777" w:rsidR="00B969BF" w:rsidRPr="007B5445" w:rsidRDefault="00B969BF" w:rsidP="007B5445">
            <w:pPr>
              <w:jc w:val="both"/>
              <w:rPr>
                <w:rFonts w:ascii="Arial" w:hAnsi="Arial" w:cs="Arial"/>
                <w:sz w:val="20"/>
              </w:rPr>
            </w:pPr>
          </w:p>
          <w:p w14:paraId="11945DB7" w14:textId="77777777" w:rsidR="00B969BF" w:rsidRDefault="00B969BF" w:rsidP="007B5445">
            <w:pPr>
              <w:jc w:val="both"/>
              <w:rPr>
                <w:rFonts w:ascii="Arial" w:hAnsi="Arial" w:cs="Arial"/>
                <w:b/>
                <w:color w:val="000000"/>
                <w:sz w:val="20"/>
              </w:rPr>
            </w:pPr>
            <w:r w:rsidRPr="007B5445">
              <w:rPr>
                <w:rFonts w:ascii="Arial" w:hAnsi="Arial" w:cs="Arial"/>
                <w:sz w:val="20"/>
              </w:rPr>
              <w:t>The J</w:t>
            </w:r>
            <w:r w:rsidR="00C44864" w:rsidRPr="007B5445">
              <w:rPr>
                <w:rFonts w:ascii="Arial" w:hAnsi="Arial" w:cs="Arial"/>
                <w:sz w:val="20"/>
              </w:rPr>
              <w:t xml:space="preserve">obholder </w:t>
            </w:r>
            <w:r w:rsidR="006E6B2C" w:rsidRPr="007B5445">
              <w:rPr>
                <w:rFonts w:ascii="Arial" w:hAnsi="Arial" w:cs="Arial"/>
                <w:sz w:val="20"/>
              </w:rPr>
              <w:t xml:space="preserve">will </w:t>
            </w:r>
            <w:r w:rsidR="001D0C53" w:rsidRPr="007B5445">
              <w:rPr>
                <w:rFonts w:ascii="Arial" w:hAnsi="Arial" w:cs="Arial"/>
                <w:sz w:val="20"/>
              </w:rPr>
              <w:t xml:space="preserve">normally </w:t>
            </w:r>
            <w:r w:rsidR="006E6B2C" w:rsidRPr="007B5445">
              <w:rPr>
                <w:rFonts w:ascii="Arial" w:hAnsi="Arial" w:cs="Arial"/>
                <w:sz w:val="20"/>
              </w:rPr>
              <w:t>be based at a location in close proximity to the wards and departments that t</w:t>
            </w:r>
            <w:r w:rsidR="00F75233" w:rsidRPr="007B5445">
              <w:rPr>
                <w:rFonts w:ascii="Arial" w:hAnsi="Arial" w:cs="Arial"/>
                <w:sz w:val="20"/>
              </w:rPr>
              <w:t>h</w:t>
            </w:r>
            <w:r w:rsidR="006E6B2C" w:rsidRPr="007B5445">
              <w:rPr>
                <w:rFonts w:ascii="Arial" w:hAnsi="Arial" w:cs="Arial"/>
                <w:sz w:val="20"/>
              </w:rPr>
              <w:t xml:space="preserve">ey have primary </w:t>
            </w:r>
            <w:r w:rsidR="00DD1B25" w:rsidRPr="007B5445">
              <w:rPr>
                <w:rFonts w:ascii="Arial" w:hAnsi="Arial" w:cs="Arial"/>
                <w:sz w:val="20"/>
              </w:rPr>
              <w:t>responsibility</w:t>
            </w:r>
            <w:r w:rsidR="006E6B2C" w:rsidRPr="007B5445">
              <w:rPr>
                <w:rFonts w:ascii="Arial" w:hAnsi="Arial" w:cs="Arial"/>
                <w:sz w:val="20"/>
              </w:rPr>
              <w:t xml:space="preserve"> </w:t>
            </w:r>
            <w:r w:rsidR="00DD1B25" w:rsidRPr="007B5445">
              <w:rPr>
                <w:rFonts w:ascii="Arial" w:hAnsi="Arial" w:cs="Arial"/>
                <w:sz w:val="20"/>
              </w:rPr>
              <w:t>for, and</w:t>
            </w:r>
            <w:r w:rsidR="006E6B2C" w:rsidRPr="007B5445">
              <w:rPr>
                <w:rFonts w:ascii="Arial" w:hAnsi="Arial" w:cs="Arial"/>
                <w:sz w:val="20"/>
              </w:rPr>
              <w:t xml:space="preserve"> operates </w:t>
            </w:r>
            <w:r w:rsidR="00DD1B25" w:rsidRPr="007B5445">
              <w:rPr>
                <w:rFonts w:ascii="Arial" w:hAnsi="Arial" w:cs="Arial"/>
                <w:sz w:val="20"/>
              </w:rPr>
              <w:t xml:space="preserve">within normal working hours </w:t>
            </w:r>
            <w:r w:rsidRPr="007B5445">
              <w:rPr>
                <w:rFonts w:ascii="Arial" w:hAnsi="Arial" w:cs="Arial"/>
                <w:b/>
                <w:color w:val="000000"/>
                <w:sz w:val="20"/>
              </w:rPr>
              <w:t>.</w:t>
            </w:r>
          </w:p>
          <w:p w14:paraId="4DDBEF00" w14:textId="77777777" w:rsidR="007B5445" w:rsidRPr="007B5445" w:rsidRDefault="007B5445" w:rsidP="007B5445">
            <w:pPr>
              <w:jc w:val="both"/>
              <w:rPr>
                <w:rFonts w:ascii="Arial" w:hAnsi="Arial" w:cs="Arial"/>
                <w:b/>
                <w:color w:val="000000"/>
                <w:sz w:val="20"/>
              </w:rPr>
            </w:pPr>
          </w:p>
          <w:p w14:paraId="3461D779" w14:textId="77777777" w:rsidR="00B969BF" w:rsidRPr="007B5445" w:rsidRDefault="00B969BF" w:rsidP="007B5445">
            <w:pPr>
              <w:jc w:val="both"/>
              <w:rPr>
                <w:rFonts w:ascii="Arial" w:hAnsi="Arial" w:cs="Arial"/>
                <w:sz w:val="20"/>
              </w:rPr>
            </w:pPr>
          </w:p>
          <w:p w14:paraId="290807EC" w14:textId="77777777" w:rsidR="00B969BF" w:rsidRPr="007B5445" w:rsidRDefault="00B969BF" w:rsidP="007B5445">
            <w:pPr>
              <w:jc w:val="both"/>
              <w:rPr>
                <w:rFonts w:ascii="Arial" w:hAnsi="Arial" w:cs="Arial"/>
                <w:b/>
                <w:sz w:val="20"/>
              </w:rPr>
            </w:pPr>
            <w:r w:rsidRPr="007B5445">
              <w:rPr>
                <w:rFonts w:ascii="Arial" w:hAnsi="Arial" w:cs="Arial"/>
                <w:b/>
                <w:sz w:val="20"/>
              </w:rPr>
              <w:t>Please note that these dimensions refle</w:t>
            </w:r>
            <w:r w:rsidR="00044DD2" w:rsidRPr="007B5445">
              <w:rPr>
                <w:rFonts w:ascii="Arial" w:hAnsi="Arial" w:cs="Arial"/>
                <w:b/>
                <w:sz w:val="20"/>
              </w:rPr>
              <w:t>c</w:t>
            </w:r>
            <w:r w:rsidRPr="007B5445">
              <w:rPr>
                <w:rFonts w:ascii="Arial" w:hAnsi="Arial" w:cs="Arial"/>
                <w:b/>
                <w:sz w:val="20"/>
              </w:rPr>
              <w:t xml:space="preserve">t a working week of </w:t>
            </w:r>
            <w:r w:rsidR="00044DD2" w:rsidRPr="007B5445">
              <w:rPr>
                <w:rFonts w:ascii="Arial" w:hAnsi="Arial" w:cs="Arial"/>
                <w:b/>
                <w:sz w:val="20"/>
              </w:rPr>
              <w:t>37</w:t>
            </w:r>
            <w:r w:rsidR="00F75233" w:rsidRPr="007B5445">
              <w:rPr>
                <w:rFonts w:ascii="Arial" w:hAnsi="Arial" w:cs="Arial"/>
                <w:b/>
                <w:sz w:val="20"/>
              </w:rPr>
              <w:t>½</w:t>
            </w:r>
            <w:r w:rsidRPr="007B5445">
              <w:rPr>
                <w:rFonts w:ascii="Arial" w:hAnsi="Arial" w:cs="Arial"/>
                <w:b/>
                <w:sz w:val="20"/>
              </w:rPr>
              <w:t xml:space="preserve"> hours.</w:t>
            </w:r>
          </w:p>
          <w:p w14:paraId="3CF2D8B6" w14:textId="77777777" w:rsidR="00B969BF" w:rsidRPr="007B5445" w:rsidRDefault="00B969BF" w:rsidP="007B5445">
            <w:pPr>
              <w:jc w:val="both"/>
              <w:rPr>
                <w:rFonts w:ascii="Arial" w:hAnsi="Arial" w:cs="Arial"/>
                <w:b/>
                <w:sz w:val="20"/>
              </w:rPr>
            </w:pPr>
          </w:p>
          <w:p w14:paraId="0FB78278" w14:textId="77777777" w:rsidR="00BB2790" w:rsidRPr="007B5445" w:rsidRDefault="00BB2790">
            <w:pPr>
              <w:rPr>
                <w:rFonts w:ascii="Arial" w:hAnsi="Arial" w:cs="Arial"/>
                <w:b/>
                <w:sz w:val="20"/>
              </w:rPr>
            </w:pPr>
          </w:p>
          <w:p w14:paraId="1FC39945" w14:textId="77777777" w:rsidR="00BB2790" w:rsidRPr="007B5445" w:rsidRDefault="00BB2790">
            <w:pPr>
              <w:rPr>
                <w:rFonts w:ascii="Arial" w:hAnsi="Arial" w:cs="Arial"/>
                <w:b/>
                <w:sz w:val="20"/>
              </w:rPr>
            </w:pPr>
          </w:p>
          <w:p w14:paraId="0562CB0E" w14:textId="77777777" w:rsidR="003F583D" w:rsidRPr="007B5445" w:rsidRDefault="003F583D">
            <w:pPr>
              <w:rPr>
                <w:rFonts w:ascii="Arial" w:hAnsi="Arial" w:cs="Arial"/>
                <w:b/>
                <w:sz w:val="20"/>
              </w:rPr>
            </w:pPr>
          </w:p>
        </w:tc>
      </w:tr>
    </w:tbl>
    <w:p w14:paraId="34CE0A41" w14:textId="77777777" w:rsidR="00B969BF" w:rsidRPr="007B5445" w:rsidRDefault="00B969BF">
      <w:pPr>
        <w:rPr>
          <w:rFonts w:ascii="Arial" w:hAnsi="Arial" w:cs="Arial"/>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B969BF" w:rsidRPr="007B5445" w14:paraId="0806C8F3" w14:textId="77777777">
        <w:tc>
          <w:tcPr>
            <w:tcW w:w="9606" w:type="dxa"/>
          </w:tcPr>
          <w:p w14:paraId="5B52C13D" w14:textId="77777777" w:rsidR="00B969BF" w:rsidRPr="007B5445" w:rsidRDefault="00B969BF">
            <w:pPr>
              <w:numPr>
                <w:ilvl w:val="0"/>
                <w:numId w:val="1"/>
              </w:numPr>
              <w:rPr>
                <w:rFonts w:ascii="Arial" w:hAnsi="Arial" w:cs="Arial"/>
                <w:b/>
                <w:noProof/>
                <w:sz w:val="20"/>
              </w:rPr>
            </w:pPr>
            <w:r w:rsidRPr="007B5445">
              <w:rPr>
                <w:rFonts w:ascii="Arial" w:hAnsi="Arial" w:cs="Arial"/>
                <w:b/>
                <w:sz w:val="20"/>
              </w:rPr>
              <w:lastRenderedPageBreak/>
              <w:t>ORGANISATIONAL POSITION</w:t>
            </w:r>
          </w:p>
        </w:tc>
      </w:tr>
      <w:tr w:rsidR="00B969BF" w:rsidRPr="007B5445" w14:paraId="4901542B" w14:textId="77777777">
        <w:tc>
          <w:tcPr>
            <w:tcW w:w="9606" w:type="dxa"/>
            <w:tcBorders>
              <w:bottom w:val="single" w:sz="4" w:space="0" w:color="auto"/>
            </w:tcBorders>
          </w:tcPr>
          <w:p w14:paraId="62EBF3C5" w14:textId="77777777" w:rsidR="00B969BF" w:rsidRPr="007B5445" w:rsidRDefault="00B969BF">
            <w:pPr>
              <w:jc w:val="center"/>
              <w:rPr>
                <w:rFonts w:ascii="Arial" w:hAnsi="Arial" w:cs="Arial"/>
                <w:sz w:val="20"/>
              </w:rPr>
            </w:pPr>
          </w:p>
          <w:p w14:paraId="6D98A12B" w14:textId="77777777" w:rsidR="00B969BF" w:rsidRPr="007B5445" w:rsidRDefault="00B969BF">
            <w:pPr>
              <w:jc w:val="center"/>
              <w:rPr>
                <w:rFonts w:ascii="Arial" w:hAnsi="Arial" w:cs="Arial"/>
                <w:sz w:val="20"/>
              </w:rPr>
            </w:pPr>
          </w:p>
          <w:p w14:paraId="5241AD2C" w14:textId="77777777" w:rsidR="00B969BF" w:rsidRPr="007B5445" w:rsidRDefault="00C77268">
            <w:pPr>
              <w:jc w:val="center"/>
              <w:rPr>
                <w:rFonts w:ascii="Arial" w:hAnsi="Arial" w:cs="Arial"/>
                <w:sz w:val="20"/>
              </w:rPr>
            </w:pPr>
            <w:r w:rsidRPr="007B5445">
              <w:rPr>
                <w:rFonts w:ascii="Arial" w:hAnsi="Arial" w:cs="Arial"/>
                <w:sz w:val="20"/>
              </w:rPr>
              <w:t xml:space="preserve">Stores &amp; </w:t>
            </w:r>
            <w:r w:rsidR="00044DD2" w:rsidRPr="007B5445">
              <w:rPr>
                <w:rFonts w:ascii="Arial" w:hAnsi="Arial" w:cs="Arial"/>
                <w:sz w:val="20"/>
              </w:rPr>
              <w:t>Logistics</w:t>
            </w:r>
            <w:r w:rsidRPr="007B5445">
              <w:rPr>
                <w:rFonts w:ascii="Arial" w:hAnsi="Arial" w:cs="Arial"/>
                <w:sz w:val="20"/>
              </w:rPr>
              <w:t xml:space="preserve"> Manger</w:t>
            </w:r>
          </w:p>
          <w:p w14:paraId="3F13FFC4" w14:textId="77777777" w:rsidR="00B969BF" w:rsidRPr="007B5445" w:rsidRDefault="00B969BF">
            <w:pPr>
              <w:jc w:val="center"/>
              <w:rPr>
                <w:rFonts w:ascii="Arial" w:hAnsi="Arial" w:cs="Arial"/>
                <w:sz w:val="20"/>
              </w:rPr>
            </w:pPr>
            <w:r w:rsidRPr="007B5445">
              <w:rPr>
                <w:rFonts w:ascii="Arial" w:hAnsi="Arial" w:cs="Arial"/>
                <w:sz w:val="20"/>
              </w:rPr>
              <w:t>|</w:t>
            </w:r>
          </w:p>
          <w:p w14:paraId="5C36CB5D" w14:textId="77777777" w:rsidR="00B969BF" w:rsidRPr="007B5445" w:rsidRDefault="00C77268" w:rsidP="00044DD2">
            <w:pPr>
              <w:jc w:val="center"/>
              <w:rPr>
                <w:rFonts w:ascii="Arial" w:hAnsi="Arial" w:cs="Arial"/>
                <w:sz w:val="20"/>
              </w:rPr>
            </w:pPr>
            <w:r w:rsidRPr="007B5445">
              <w:rPr>
                <w:rFonts w:ascii="Arial" w:hAnsi="Arial" w:cs="Arial"/>
                <w:sz w:val="20"/>
              </w:rPr>
              <w:t xml:space="preserve">Multiple </w:t>
            </w:r>
            <w:r w:rsidR="00044DD2" w:rsidRPr="007B5445">
              <w:rPr>
                <w:rFonts w:ascii="Arial" w:hAnsi="Arial" w:cs="Arial"/>
                <w:sz w:val="20"/>
              </w:rPr>
              <w:t>S</w:t>
            </w:r>
            <w:r w:rsidR="003B5473" w:rsidRPr="007B5445">
              <w:rPr>
                <w:rFonts w:ascii="Arial" w:hAnsi="Arial" w:cs="Arial"/>
                <w:sz w:val="20"/>
              </w:rPr>
              <w:t>ite Manager</w:t>
            </w:r>
          </w:p>
          <w:p w14:paraId="3033659D" w14:textId="77777777" w:rsidR="00B969BF" w:rsidRPr="007B5445" w:rsidRDefault="00B969BF">
            <w:pPr>
              <w:ind w:left="2160"/>
              <w:rPr>
                <w:rFonts w:ascii="Arial" w:hAnsi="Arial" w:cs="Arial"/>
                <w:sz w:val="20"/>
              </w:rPr>
            </w:pPr>
            <w:r w:rsidRPr="007B5445">
              <w:rPr>
                <w:rFonts w:ascii="Arial" w:hAnsi="Arial" w:cs="Arial"/>
                <w:sz w:val="20"/>
              </w:rPr>
              <w:t xml:space="preserve">                                             |</w:t>
            </w:r>
          </w:p>
          <w:p w14:paraId="55801B7A" w14:textId="77777777" w:rsidR="00C77268" w:rsidRPr="007B5445" w:rsidRDefault="00C77268" w:rsidP="00C77268">
            <w:pPr>
              <w:jc w:val="center"/>
              <w:rPr>
                <w:rFonts w:ascii="Arial" w:hAnsi="Arial" w:cs="Arial"/>
                <w:sz w:val="20"/>
              </w:rPr>
            </w:pPr>
            <w:r w:rsidRPr="007B5445">
              <w:rPr>
                <w:rFonts w:ascii="Arial" w:hAnsi="Arial" w:cs="Arial"/>
                <w:sz w:val="20"/>
              </w:rPr>
              <w:t>Local Site Manger</w:t>
            </w:r>
          </w:p>
          <w:p w14:paraId="22D97FE2" w14:textId="77777777" w:rsidR="00C77268" w:rsidRPr="007B5445" w:rsidRDefault="00C77268" w:rsidP="00C77268">
            <w:pPr>
              <w:ind w:left="2160"/>
              <w:rPr>
                <w:rFonts w:ascii="Arial" w:hAnsi="Arial" w:cs="Arial"/>
                <w:sz w:val="20"/>
              </w:rPr>
            </w:pPr>
            <w:r w:rsidRPr="007B5445">
              <w:rPr>
                <w:rFonts w:ascii="Arial" w:hAnsi="Arial" w:cs="Arial"/>
                <w:sz w:val="20"/>
              </w:rPr>
              <w:t xml:space="preserve">                                             |</w:t>
            </w:r>
          </w:p>
          <w:p w14:paraId="5A37D3A6" w14:textId="77777777" w:rsidR="00B969BF" w:rsidRPr="007B5445" w:rsidRDefault="00044DD2" w:rsidP="002E3368">
            <w:pPr>
              <w:jc w:val="center"/>
              <w:rPr>
                <w:rFonts w:ascii="Arial" w:hAnsi="Arial" w:cs="Arial"/>
                <w:b/>
                <w:sz w:val="20"/>
              </w:rPr>
            </w:pPr>
            <w:r w:rsidRPr="007B5445">
              <w:rPr>
                <w:rFonts w:ascii="Arial" w:hAnsi="Arial" w:cs="Arial"/>
                <w:b/>
                <w:sz w:val="20"/>
              </w:rPr>
              <w:t>Ward Product Management Operative</w:t>
            </w:r>
          </w:p>
          <w:p w14:paraId="6BFA1586" w14:textId="77777777" w:rsidR="00B969BF" w:rsidRPr="007B5445" w:rsidRDefault="00B969BF">
            <w:pPr>
              <w:ind w:left="2160"/>
              <w:rPr>
                <w:rFonts w:ascii="Arial" w:hAnsi="Arial" w:cs="Arial"/>
                <w:sz w:val="20"/>
              </w:rPr>
            </w:pPr>
            <w:r w:rsidRPr="007B5445">
              <w:rPr>
                <w:rFonts w:ascii="Arial" w:hAnsi="Arial" w:cs="Arial"/>
                <w:sz w:val="20"/>
              </w:rPr>
              <w:t xml:space="preserve">            </w:t>
            </w:r>
          </w:p>
          <w:p w14:paraId="2946DB82" w14:textId="77777777" w:rsidR="00B969BF" w:rsidRPr="007B5445" w:rsidRDefault="00B969BF">
            <w:pPr>
              <w:rPr>
                <w:rFonts w:ascii="Arial" w:hAnsi="Arial" w:cs="Arial"/>
                <w:sz w:val="20"/>
              </w:rPr>
            </w:pPr>
          </w:p>
          <w:p w14:paraId="19B43E4E" w14:textId="77777777" w:rsidR="00B969BF" w:rsidRPr="007B5445" w:rsidRDefault="00B969BF">
            <w:pPr>
              <w:ind w:left="2160"/>
              <w:rPr>
                <w:rFonts w:ascii="Arial" w:hAnsi="Arial" w:cs="Arial"/>
                <w:b/>
                <w:sz w:val="20"/>
              </w:rPr>
            </w:pPr>
            <w:r w:rsidRPr="007B5445">
              <w:rPr>
                <w:rFonts w:ascii="Arial" w:hAnsi="Arial" w:cs="Arial"/>
                <w:sz w:val="20"/>
              </w:rPr>
              <w:t xml:space="preserve">                                   </w:t>
            </w:r>
          </w:p>
        </w:tc>
      </w:tr>
      <w:tr w:rsidR="00B969BF" w:rsidRPr="007B5445" w14:paraId="5997CC1D" w14:textId="77777777">
        <w:tc>
          <w:tcPr>
            <w:tcW w:w="9606" w:type="dxa"/>
            <w:tcBorders>
              <w:left w:val="nil"/>
              <w:right w:val="nil"/>
            </w:tcBorders>
          </w:tcPr>
          <w:p w14:paraId="110FFD37" w14:textId="77777777" w:rsidR="00B969BF" w:rsidRPr="007B5445" w:rsidRDefault="00B969BF">
            <w:pPr>
              <w:rPr>
                <w:rFonts w:ascii="Arial" w:hAnsi="Arial" w:cs="Arial"/>
                <w:b/>
                <w:sz w:val="20"/>
              </w:rPr>
            </w:pPr>
          </w:p>
        </w:tc>
      </w:tr>
      <w:tr w:rsidR="007B5445" w:rsidRPr="007B5445" w14:paraId="59B9A459" w14:textId="77777777">
        <w:tc>
          <w:tcPr>
            <w:tcW w:w="9606" w:type="dxa"/>
          </w:tcPr>
          <w:p w14:paraId="3ED595AC" w14:textId="77777777" w:rsidR="007B5445" w:rsidRPr="007B5445" w:rsidRDefault="007B5445" w:rsidP="007B5445">
            <w:pPr>
              <w:numPr>
                <w:ilvl w:val="0"/>
                <w:numId w:val="1"/>
              </w:numPr>
              <w:tabs>
                <w:tab w:val="left" w:pos="540"/>
              </w:tabs>
              <w:rPr>
                <w:rFonts w:ascii="Arial" w:hAnsi="Arial" w:cs="Arial"/>
                <w:sz w:val="20"/>
              </w:rPr>
            </w:pPr>
            <w:r w:rsidRPr="007B5445">
              <w:rPr>
                <w:rFonts w:ascii="Arial" w:hAnsi="Arial" w:cs="Arial"/>
                <w:b/>
                <w:sz w:val="20"/>
              </w:rPr>
              <w:t>ROLE OF THE DEPARTMENT</w:t>
            </w:r>
          </w:p>
        </w:tc>
      </w:tr>
      <w:tr w:rsidR="007B5445" w:rsidRPr="007B5445" w14:paraId="219FE35C" w14:textId="77777777">
        <w:tc>
          <w:tcPr>
            <w:tcW w:w="9606" w:type="dxa"/>
            <w:tcBorders>
              <w:bottom w:val="single" w:sz="4" w:space="0" w:color="auto"/>
            </w:tcBorders>
          </w:tcPr>
          <w:p w14:paraId="6B699379" w14:textId="77777777" w:rsidR="007B5445" w:rsidRPr="007B5445" w:rsidRDefault="007B5445">
            <w:pPr>
              <w:rPr>
                <w:rFonts w:ascii="Arial" w:hAnsi="Arial" w:cs="Arial"/>
                <w:sz w:val="20"/>
              </w:rPr>
            </w:pPr>
          </w:p>
          <w:p w14:paraId="3611D1C2" w14:textId="77777777" w:rsidR="007B5445" w:rsidRPr="007B5445" w:rsidRDefault="007B5445" w:rsidP="007B5445">
            <w:pPr>
              <w:jc w:val="both"/>
              <w:rPr>
                <w:rFonts w:ascii="Arial" w:hAnsi="Arial" w:cs="Arial"/>
                <w:sz w:val="20"/>
              </w:rPr>
            </w:pPr>
            <w:r w:rsidRPr="007B5445">
              <w:rPr>
                <w:rFonts w:ascii="Arial" w:hAnsi="Arial" w:cs="Arial"/>
                <w:sz w:val="20"/>
              </w:rPr>
              <w:t>The Stores &amp; Logistics  Service provides a comprehensive supply chain management service to NHS organisations within the Health Board. This includes procurement of goods and services and the requisition of goods from the National Distribution Centre and external suppliers, from where goods are supplied then distributed to theatres, wards and departments.</w:t>
            </w:r>
          </w:p>
          <w:p w14:paraId="3FE9F23F" w14:textId="77777777" w:rsidR="007B5445" w:rsidRPr="007B5445" w:rsidRDefault="007B5445" w:rsidP="007B5445">
            <w:pPr>
              <w:jc w:val="both"/>
              <w:rPr>
                <w:rFonts w:ascii="Arial" w:hAnsi="Arial" w:cs="Arial"/>
                <w:sz w:val="20"/>
              </w:rPr>
            </w:pPr>
          </w:p>
          <w:p w14:paraId="7C88E076" w14:textId="77777777" w:rsidR="007B5445" w:rsidRPr="007B5445" w:rsidRDefault="007B5445" w:rsidP="007B5445">
            <w:pPr>
              <w:jc w:val="both"/>
              <w:rPr>
                <w:rFonts w:ascii="Arial" w:hAnsi="Arial" w:cs="Arial"/>
                <w:sz w:val="20"/>
              </w:rPr>
            </w:pPr>
            <w:r w:rsidRPr="007B5445">
              <w:rPr>
                <w:rFonts w:ascii="Arial" w:hAnsi="Arial" w:cs="Arial"/>
                <w:sz w:val="20"/>
              </w:rPr>
              <w:t xml:space="preserve">The department provides a professional supplies service to all GG&amp;C premises. </w:t>
            </w:r>
          </w:p>
          <w:p w14:paraId="1F72F646" w14:textId="77777777" w:rsidR="007B5445" w:rsidRPr="007B5445" w:rsidRDefault="007B5445" w:rsidP="007B5445">
            <w:pPr>
              <w:jc w:val="both"/>
              <w:rPr>
                <w:rFonts w:ascii="Arial" w:hAnsi="Arial" w:cs="Arial"/>
                <w:sz w:val="20"/>
              </w:rPr>
            </w:pPr>
          </w:p>
          <w:p w14:paraId="124D8F6D" w14:textId="77777777" w:rsidR="007B5445" w:rsidRPr="007B5445" w:rsidRDefault="007B5445" w:rsidP="007B5445">
            <w:pPr>
              <w:jc w:val="both"/>
              <w:rPr>
                <w:rFonts w:ascii="Arial" w:hAnsi="Arial" w:cs="Arial"/>
                <w:sz w:val="20"/>
              </w:rPr>
            </w:pPr>
            <w:r w:rsidRPr="007B5445">
              <w:rPr>
                <w:rFonts w:ascii="Arial" w:hAnsi="Arial" w:cs="Arial"/>
                <w:sz w:val="20"/>
              </w:rPr>
              <w:t>The department provides professional advice to Directorate management on procurement matters, including financial control information to budget holders, management and administration of equipment contracts.</w:t>
            </w:r>
          </w:p>
          <w:p w14:paraId="08CE6F91" w14:textId="77777777" w:rsidR="007B5445" w:rsidRPr="007B5445" w:rsidRDefault="007B5445" w:rsidP="007B5445">
            <w:pPr>
              <w:jc w:val="both"/>
              <w:rPr>
                <w:rFonts w:ascii="Arial" w:hAnsi="Arial" w:cs="Arial"/>
                <w:sz w:val="20"/>
              </w:rPr>
            </w:pPr>
          </w:p>
          <w:p w14:paraId="541D7115" w14:textId="77777777" w:rsidR="007B5445" w:rsidRPr="007B5445" w:rsidRDefault="007B5445" w:rsidP="007B5445">
            <w:pPr>
              <w:jc w:val="both"/>
              <w:rPr>
                <w:rFonts w:ascii="Arial" w:hAnsi="Arial" w:cs="Arial"/>
                <w:sz w:val="20"/>
              </w:rPr>
            </w:pPr>
            <w:r w:rsidRPr="007B5445">
              <w:rPr>
                <w:rFonts w:ascii="Arial" w:hAnsi="Arial" w:cs="Arial"/>
                <w:sz w:val="20"/>
              </w:rPr>
              <w:t>Procurement of GG&amp;C major equipment programme in compliance with SFI’s and EC Directives.</w:t>
            </w:r>
          </w:p>
          <w:p w14:paraId="61CDCEAD" w14:textId="77777777" w:rsidR="007B5445" w:rsidRPr="007B5445" w:rsidRDefault="007B5445">
            <w:pPr>
              <w:rPr>
                <w:rFonts w:ascii="Arial" w:hAnsi="Arial" w:cs="Arial"/>
                <w:sz w:val="20"/>
              </w:rPr>
            </w:pPr>
          </w:p>
        </w:tc>
      </w:tr>
      <w:tr w:rsidR="007B5445" w:rsidRPr="007B5445" w14:paraId="6BB9E253" w14:textId="77777777">
        <w:tc>
          <w:tcPr>
            <w:tcW w:w="9606" w:type="dxa"/>
            <w:tcBorders>
              <w:left w:val="nil"/>
              <w:right w:val="nil"/>
            </w:tcBorders>
          </w:tcPr>
          <w:p w14:paraId="23DE523C" w14:textId="77777777" w:rsidR="007B5445" w:rsidRPr="007B5445" w:rsidRDefault="007B5445">
            <w:pPr>
              <w:rPr>
                <w:rFonts w:ascii="Arial" w:hAnsi="Arial" w:cs="Arial"/>
                <w:sz w:val="20"/>
              </w:rPr>
            </w:pPr>
          </w:p>
        </w:tc>
      </w:tr>
      <w:tr w:rsidR="007B5445" w:rsidRPr="007B5445" w14:paraId="3AE8777C" w14:textId="77777777">
        <w:tc>
          <w:tcPr>
            <w:tcW w:w="9606" w:type="dxa"/>
          </w:tcPr>
          <w:p w14:paraId="5A65A826" w14:textId="77777777" w:rsidR="007B5445" w:rsidRPr="007B5445" w:rsidRDefault="007B5445" w:rsidP="00C572C4">
            <w:pPr>
              <w:ind w:right="-270"/>
              <w:rPr>
                <w:rFonts w:ascii="Arial" w:hAnsi="Arial" w:cs="Arial"/>
                <w:sz w:val="20"/>
              </w:rPr>
            </w:pPr>
            <w:r w:rsidRPr="007B5445">
              <w:rPr>
                <w:rFonts w:ascii="Arial" w:hAnsi="Arial" w:cs="Arial"/>
                <w:b/>
                <w:sz w:val="20"/>
              </w:rPr>
              <w:t>6.  KEY RESULT AREAS</w:t>
            </w:r>
          </w:p>
        </w:tc>
      </w:tr>
      <w:tr w:rsidR="007B5445" w:rsidRPr="007B5445" w14:paraId="2D67F91E" w14:textId="77777777">
        <w:tc>
          <w:tcPr>
            <w:tcW w:w="9606" w:type="dxa"/>
          </w:tcPr>
          <w:p w14:paraId="6060BC52" w14:textId="77777777" w:rsidR="00C572C4" w:rsidRPr="007B5445" w:rsidRDefault="00C572C4" w:rsidP="00C572C4">
            <w:pPr>
              <w:numPr>
                <w:ilvl w:val="0"/>
                <w:numId w:val="33"/>
              </w:numPr>
              <w:tabs>
                <w:tab w:val="clear" w:pos="473"/>
                <w:tab w:val="num" w:pos="426"/>
              </w:tabs>
              <w:ind w:left="426" w:right="33" w:hanging="426"/>
              <w:jc w:val="both"/>
              <w:rPr>
                <w:rFonts w:ascii="Arial" w:hAnsi="Arial" w:cs="Arial"/>
                <w:sz w:val="20"/>
              </w:rPr>
            </w:pPr>
            <w:r w:rsidRPr="007B5445">
              <w:rPr>
                <w:rFonts w:ascii="Arial" w:hAnsi="Arial" w:cs="Arial"/>
                <w:sz w:val="20"/>
              </w:rPr>
              <w:t>Provide internal supply chain services to assist theatres, wards and departments, organising supplies, to ensure that stock levels are checked and replenishments requisitioned to agreed levels in accordance with pre-determined delivery schedules and within designated time-scales to meet a demand-led service.</w:t>
            </w:r>
          </w:p>
          <w:p w14:paraId="52E56223" w14:textId="77777777" w:rsidR="00C572C4" w:rsidRPr="007B5445" w:rsidRDefault="00C572C4" w:rsidP="00C572C4">
            <w:pPr>
              <w:ind w:right="33"/>
              <w:jc w:val="both"/>
              <w:rPr>
                <w:rFonts w:ascii="Arial" w:hAnsi="Arial" w:cs="Arial"/>
                <w:sz w:val="20"/>
              </w:rPr>
            </w:pPr>
          </w:p>
          <w:p w14:paraId="1344582C" w14:textId="77777777" w:rsidR="00C572C4" w:rsidRDefault="00C572C4" w:rsidP="00C572C4">
            <w:pPr>
              <w:numPr>
                <w:ilvl w:val="0"/>
                <w:numId w:val="15"/>
              </w:numPr>
              <w:ind w:left="426" w:right="33" w:hanging="426"/>
              <w:jc w:val="both"/>
              <w:rPr>
                <w:rFonts w:ascii="Arial" w:hAnsi="Arial" w:cs="Arial"/>
                <w:sz w:val="20"/>
              </w:rPr>
            </w:pPr>
            <w:r w:rsidRPr="007B5445">
              <w:rPr>
                <w:rFonts w:ascii="Arial" w:hAnsi="Arial" w:cs="Arial"/>
                <w:sz w:val="20"/>
              </w:rPr>
              <w:t>Check all goods received  are correct and complete; verify documentation, replenish supplies correctly at theatre, ward and department level to ensure adequate levels are maintained and accessible, ensuring that correct stock rotation of product(s) are followed.</w:t>
            </w:r>
          </w:p>
          <w:p w14:paraId="07547A01" w14:textId="77777777" w:rsidR="00C572C4" w:rsidRPr="007B5445" w:rsidRDefault="00C572C4" w:rsidP="00C572C4">
            <w:pPr>
              <w:ind w:left="426" w:right="33"/>
              <w:jc w:val="both"/>
              <w:rPr>
                <w:rFonts w:ascii="Arial" w:hAnsi="Arial" w:cs="Arial"/>
                <w:sz w:val="20"/>
              </w:rPr>
            </w:pPr>
          </w:p>
          <w:p w14:paraId="402C3FF0" w14:textId="77777777" w:rsidR="00C572C4" w:rsidRPr="007B5445" w:rsidRDefault="00C572C4" w:rsidP="00C572C4">
            <w:pPr>
              <w:numPr>
                <w:ilvl w:val="0"/>
                <w:numId w:val="15"/>
              </w:numPr>
              <w:ind w:left="426" w:right="33" w:hanging="426"/>
              <w:jc w:val="both"/>
              <w:rPr>
                <w:rFonts w:ascii="Arial" w:hAnsi="Arial" w:cs="Arial"/>
                <w:sz w:val="20"/>
              </w:rPr>
            </w:pPr>
            <w:r w:rsidRPr="007B5445">
              <w:rPr>
                <w:rFonts w:ascii="Arial" w:hAnsi="Arial" w:cs="Arial"/>
                <w:sz w:val="20"/>
              </w:rPr>
              <w:t xml:space="preserve">Produce reports and analysis maintaining regular dialogue with theatres, wards and departments to ensure that stocked items are reviewed and continue to meet the operational needs of the service area, </w:t>
            </w:r>
          </w:p>
          <w:p w14:paraId="5043CB0F" w14:textId="77777777" w:rsidR="00C572C4" w:rsidRPr="007B5445" w:rsidRDefault="00C572C4" w:rsidP="00C572C4">
            <w:pPr>
              <w:ind w:right="33"/>
              <w:jc w:val="both"/>
              <w:rPr>
                <w:rFonts w:ascii="Arial" w:hAnsi="Arial" w:cs="Arial"/>
                <w:sz w:val="20"/>
              </w:rPr>
            </w:pPr>
          </w:p>
          <w:p w14:paraId="171ABFC8" w14:textId="77777777" w:rsidR="00C572C4" w:rsidRPr="007B5445" w:rsidRDefault="00C572C4" w:rsidP="00C572C4">
            <w:pPr>
              <w:numPr>
                <w:ilvl w:val="0"/>
                <w:numId w:val="15"/>
              </w:numPr>
              <w:ind w:left="426" w:right="33" w:hanging="426"/>
              <w:jc w:val="both"/>
              <w:rPr>
                <w:rFonts w:ascii="Arial" w:hAnsi="Arial" w:cs="Arial"/>
                <w:sz w:val="20"/>
              </w:rPr>
            </w:pPr>
            <w:r w:rsidRPr="007B5445">
              <w:rPr>
                <w:rFonts w:ascii="Arial" w:hAnsi="Arial" w:cs="Arial"/>
                <w:sz w:val="20"/>
              </w:rPr>
              <w:t xml:space="preserve"> </w:t>
            </w:r>
            <w:r w:rsidRPr="00E560E8">
              <w:rPr>
                <w:rFonts w:ascii="Arial" w:hAnsi="Arial" w:cs="Arial"/>
                <w:sz w:val="20"/>
              </w:rPr>
              <w:t>Liaise with local portering services to ensure that goods are correctly and timeously delivered to local theatres, wards and departments</w:t>
            </w:r>
          </w:p>
          <w:p w14:paraId="07459315" w14:textId="77777777" w:rsidR="007B5445" w:rsidRDefault="007B5445" w:rsidP="00C572C4">
            <w:pPr>
              <w:jc w:val="both"/>
              <w:rPr>
                <w:rFonts w:ascii="Arial" w:hAnsi="Arial" w:cs="Arial"/>
                <w:sz w:val="20"/>
              </w:rPr>
            </w:pPr>
          </w:p>
          <w:p w14:paraId="59B0617B" w14:textId="77777777" w:rsidR="00C572C4" w:rsidRPr="007B5445" w:rsidRDefault="00C572C4" w:rsidP="00C572C4">
            <w:pPr>
              <w:numPr>
                <w:ilvl w:val="0"/>
                <w:numId w:val="15"/>
              </w:numPr>
              <w:ind w:left="426" w:right="33" w:hanging="426"/>
              <w:jc w:val="both"/>
              <w:rPr>
                <w:rFonts w:ascii="Arial" w:hAnsi="Arial" w:cs="Arial"/>
                <w:sz w:val="20"/>
              </w:rPr>
            </w:pPr>
            <w:r w:rsidRPr="007B5445">
              <w:rPr>
                <w:rFonts w:ascii="Arial" w:hAnsi="Arial" w:cs="Arial"/>
                <w:sz w:val="20"/>
              </w:rPr>
              <w:t>Perform a customer liaison role as the local representative for theatres, wards and departments, assisting them with all supply related issues, providing advice to ensure most cost effective options are utilised.</w:t>
            </w:r>
          </w:p>
          <w:p w14:paraId="6537F28F" w14:textId="77777777" w:rsidR="00C572C4" w:rsidRPr="007B5445" w:rsidRDefault="00C572C4" w:rsidP="00C572C4">
            <w:pPr>
              <w:ind w:right="33"/>
              <w:jc w:val="both"/>
              <w:rPr>
                <w:rFonts w:ascii="Arial" w:hAnsi="Arial" w:cs="Arial"/>
                <w:sz w:val="20"/>
              </w:rPr>
            </w:pPr>
          </w:p>
          <w:p w14:paraId="23557FC4" w14:textId="77777777" w:rsidR="00C572C4" w:rsidRDefault="00C572C4" w:rsidP="00C572C4">
            <w:pPr>
              <w:numPr>
                <w:ilvl w:val="0"/>
                <w:numId w:val="15"/>
              </w:numPr>
              <w:ind w:left="426" w:right="33" w:hanging="426"/>
              <w:jc w:val="both"/>
              <w:rPr>
                <w:rFonts w:ascii="Arial" w:hAnsi="Arial" w:cs="Arial"/>
                <w:sz w:val="20"/>
              </w:rPr>
            </w:pPr>
            <w:r w:rsidRPr="007B5445">
              <w:rPr>
                <w:rFonts w:ascii="Arial" w:hAnsi="Arial" w:cs="Arial"/>
                <w:sz w:val="20"/>
              </w:rPr>
              <w:t>Establish, develop and maintain computerised systems for supplies information (spreadsheets, databases, etc) ensuring information is accurate, analysing information and extracting it as required facilitating informed decision making at management level.</w:t>
            </w:r>
          </w:p>
          <w:p w14:paraId="6DFB9E20" w14:textId="77777777" w:rsidR="00C572C4" w:rsidRDefault="00C572C4" w:rsidP="00C572C4">
            <w:pPr>
              <w:pStyle w:val="ListParagraph"/>
              <w:jc w:val="both"/>
              <w:rPr>
                <w:rFonts w:ascii="Arial" w:hAnsi="Arial" w:cs="Arial"/>
                <w:sz w:val="20"/>
              </w:rPr>
            </w:pPr>
          </w:p>
          <w:p w14:paraId="70DF9E56" w14:textId="77777777" w:rsidR="00C572C4" w:rsidRDefault="00C572C4" w:rsidP="00C572C4">
            <w:pPr>
              <w:ind w:left="426" w:right="33"/>
              <w:jc w:val="both"/>
              <w:rPr>
                <w:rFonts w:ascii="Arial" w:hAnsi="Arial" w:cs="Arial"/>
                <w:sz w:val="20"/>
              </w:rPr>
            </w:pPr>
          </w:p>
          <w:p w14:paraId="364DE124" w14:textId="77777777" w:rsidR="00C572C4" w:rsidRPr="00C572C4" w:rsidRDefault="00C572C4" w:rsidP="00C572C4">
            <w:pPr>
              <w:ind w:right="33"/>
              <w:rPr>
                <w:rFonts w:ascii="Arial" w:hAnsi="Arial" w:cs="Arial"/>
                <w:b/>
                <w:i/>
                <w:sz w:val="20"/>
              </w:rPr>
            </w:pPr>
            <w:r>
              <w:rPr>
                <w:rFonts w:ascii="Arial" w:hAnsi="Arial" w:cs="Arial"/>
                <w:b/>
                <w:i/>
                <w:sz w:val="20"/>
              </w:rPr>
              <w:t>Continued</w:t>
            </w:r>
          </w:p>
          <w:p w14:paraId="44E871BC" w14:textId="77777777" w:rsidR="00C572C4" w:rsidRPr="007B5445" w:rsidRDefault="00C572C4">
            <w:pPr>
              <w:rPr>
                <w:rFonts w:ascii="Arial" w:hAnsi="Arial" w:cs="Arial"/>
                <w:sz w:val="20"/>
              </w:rPr>
            </w:pPr>
          </w:p>
        </w:tc>
      </w:tr>
    </w:tbl>
    <w:p w14:paraId="144A5D23" w14:textId="77777777" w:rsidR="00B969BF" w:rsidRDefault="00B969BF">
      <w:pPr>
        <w:rPr>
          <w:rFonts w:ascii="Arial" w:hAnsi="Arial" w:cs="Arial"/>
          <w:sz w:val="20"/>
        </w:rPr>
      </w:pPr>
    </w:p>
    <w:p w14:paraId="738610EB" w14:textId="77777777" w:rsidR="00C572C4" w:rsidRDefault="00C572C4">
      <w:pPr>
        <w:rPr>
          <w:rFonts w:ascii="Arial" w:hAnsi="Arial" w:cs="Arial"/>
          <w:sz w:val="20"/>
        </w:rPr>
      </w:pPr>
    </w:p>
    <w:p w14:paraId="637805D2" w14:textId="77777777" w:rsidR="00C572C4" w:rsidRDefault="00C572C4">
      <w:pPr>
        <w:rPr>
          <w:rFonts w:ascii="Arial" w:hAnsi="Arial" w:cs="Arial"/>
          <w:sz w:val="20"/>
        </w:rPr>
      </w:pPr>
    </w:p>
    <w:p w14:paraId="463F29E8" w14:textId="77777777" w:rsidR="00C572C4" w:rsidRDefault="00C572C4">
      <w:pPr>
        <w:rPr>
          <w:rFonts w:ascii="Arial" w:hAnsi="Arial" w:cs="Arial"/>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C572C4" w:rsidRPr="007B5445" w14:paraId="7E741F43" w14:textId="77777777" w:rsidTr="5C07873D">
        <w:trPr>
          <w:cantSplit/>
        </w:trPr>
        <w:tc>
          <w:tcPr>
            <w:tcW w:w="9606" w:type="dxa"/>
            <w:tcBorders>
              <w:top w:val="single" w:sz="4" w:space="0" w:color="auto"/>
              <w:left w:val="single" w:sz="4" w:space="0" w:color="auto"/>
              <w:bottom w:val="single" w:sz="4" w:space="0" w:color="auto"/>
              <w:right w:val="single" w:sz="6" w:space="0" w:color="auto"/>
            </w:tcBorders>
          </w:tcPr>
          <w:p w14:paraId="5F773A66" w14:textId="77777777" w:rsidR="00C572C4" w:rsidRPr="007B5445" w:rsidDel="007B5445" w:rsidRDefault="00C572C4" w:rsidP="002B33E2">
            <w:pPr>
              <w:ind w:right="33"/>
              <w:rPr>
                <w:rFonts w:ascii="Arial" w:hAnsi="Arial" w:cs="Arial"/>
                <w:b/>
                <w:sz w:val="20"/>
              </w:rPr>
            </w:pPr>
            <w:r w:rsidRPr="007B5445">
              <w:rPr>
                <w:rFonts w:ascii="Arial" w:hAnsi="Arial" w:cs="Arial"/>
                <w:b/>
                <w:sz w:val="20"/>
              </w:rPr>
              <w:lastRenderedPageBreak/>
              <w:t>6.  KEY RESULT AREAS</w:t>
            </w:r>
            <w:r>
              <w:rPr>
                <w:rFonts w:ascii="Arial" w:hAnsi="Arial" w:cs="Arial"/>
                <w:b/>
                <w:sz w:val="20"/>
              </w:rPr>
              <w:t xml:space="preserve"> (Contd)</w:t>
            </w:r>
          </w:p>
        </w:tc>
      </w:tr>
      <w:tr w:rsidR="00B969BF" w:rsidRPr="007B5445" w14:paraId="40501380" w14:textId="77777777" w:rsidTr="5C07873D">
        <w:trPr>
          <w:cantSplit/>
        </w:trPr>
        <w:tc>
          <w:tcPr>
            <w:tcW w:w="9606" w:type="dxa"/>
            <w:tcBorders>
              <w:top w:val="single" w:sz="4" w:space="0" w:color="auto"/>
              <w:left w:val="single" w:sz="4" w:space="0" w:color="auto"/>
              <w:bottom w:val="single" w:sz="4" w:space="0" w:color="auto"/>
              <w:right w:val="single" w:sz="6" w:space="0" w:color="auto"/>
            </w:tcBorders>
          </w:tcPr>
          <w:p w14:paraId="3B7B4B86" w14:textId="77777777" w:rsidR="002B33E2" w:rsidRPr="007B5445" w:rsidRDefault="002B33E2" w:rsidP="00C572C4">
            <w:pPr>
              <w:ind w:right="33"/>
              <w:jc w:val="both"/>
              <w:rPr>
                <w:rFonts w:ascii="Arial" w:hAnsi="Arial" w:cs="Arial"/>
                <w:sz w:val="20"/>
              </w:rPr>
            </w:pPr>
          </w:p>
          <w:p w14:paraId="734FEB53" w14:textId="77777777" w:rsidR="00B969BF" w:rsidRPr="007B5445" w:rsidRDefault="00B969BF" w:rsidP="00C572C4">
            <w:pPr>
              <w:numPr>
                <w:ilvl w:val="0"/>
                <w:numId w:val="15"/>
              </w:numPr>
              <w:ind w:left="426" w:right="33" w:hanging="426"/>
              <w:jc w:val="both"/>
              <w:rPr>
                <w:rFonts w:ascii="Arial" w:hAnsi="Arial" w:cs="Arial"/>
                <w:sz w:val="20"/>
              </w:rPr>
            </w:pPr>
            <w:r w:rsidRPr="007B5445">
              <w:rPr>
                <w:rFonts w:ascii="Arial" w:hAnsi="Arial" w:cs="Arial"/>
                <w:sz w:val="20"/>
              </w:rPr>
              <w:t>Assist with research and analysis of information relating to the stock and “ Top-Up “ levels covering a wide and diverse range of products and consumables to establish best value for money options.</w:t>
            </w:r>
          </w:p>
          <w:p w14:paraId="3A0FF5F2" w14:textId="77777777" w:rsidR="002B33E2" w:rsidRPr="007B5445" w:rsidRDefault="002B33E2" w:rsidP="00C572C4">
            <w:pPr>
              <w:ind w:right="33"/>
              <w:jc w:val="both"/>
              <w:rPr>
                <w:rFonts w:ascii="Arial" w:hAnsi="Arial" w:cs="Arial"/>
                <w:sz w:val="20"/>
              </w:rPr>
            </w:pPr>
          </w:p>
          <w:p w14:paraId="79DD4DC9" w14:textId="77777777" w:rsidR="00B969BF" w:rsidRPr="007B5445" w:rsidRDefault="00B969BF" w:rsidP="00C572C4">
            <w:pPr>
              <w:numPr>
                <w:ilvl w:val="0"/>
                <w:numId w:val="15"/>
              </w:numPr>
              <w:ind w:left="360" w:right="33" w:hanging="360"/>
              <w:jc w:val="both"/>
              <w:rPr>
                <w:rFonts w:ascii="Arial" w:hAnsi="Arial" w:cs="Arial"/>
                <w:sz w:val="20"/>
              </w:rPr>
            </w:pPr>
            <w:r w:rsidRPr="007B5445">
              <w:rPr>
                <w:rFonts w:ascii="Arial" w:hAnsi="Arial" w:cs="Arial"/>
                <w:sz w:val="20"/>
              </w:rPr>
              <w:t xml:space="preserve">Investigate enquiries, suggestions and complaints from suppliers and customers are dealt with timeously  and take corrective action ensuring expedient resolution of problems and that any necessary follow up action is carried or bringing the matter to the attention of the  </w:t>
            </w:r>
            <w:r w:rsidR="008E4301" w:rsidRPr="007B5445">
              <w:rPr>
                <w:rFonts w:ascii="Arial" w:hAnsi="Arial" w:cs="Arial"/>
                <w:sz w:val="20"/>
              </w:rPr>
              <w:t xml:space="preserve">Stores Manager </w:t>
            </w:r>
            <w:r w:rsidRPr="007B5445">
              <w:rPr>
                <w:rFonts w:ascii="Arial" w:hAnsi="Arial" w:cs="Arial"/>
                <w:sz w:val="20"/>
              </w:rPr>
              <w:t>/</w:t>
            </w:r>
            <w:r w:rsidR="008E4301" w:rsidRPr="007B5445">
              <w:rPr>
                <w:rFonts w:ascii="Arial" w:hAnsi="Arial" w:cs="Arial"/>
                <w:sz w:val="20"/>
              </w:rPr>
              <w:t xml:space="preserve"> </w:t>
            </w:r>
            <w:r w:rsidRPr="007B5445">
              <w:rPr>
                <w:rFonts w:ascii="Arial" w:hAnsi="Arial" w:cs="Arial"/>
                <w:sz w:val="20"/>
              </w:rPr>
              <w:t>Stock Control as necessary.</w:t>
            </w:r>
          </w:p>
          <w:p w14:paraId="5630AD66" w14:textId="77777777" w:rsidR="002B33E2" w:rsidRPr="007B5445" w:rsidRDefault="002B33E2" w:rsidP="00C572C4">
            <w:pPr>
              <w:ind w:right="33"/>
              <w:jc w:val="both"/>
              <w:rPr>
                <w:rFonts w:ascii="Arial" w:hAnsi="Arial" w:cs="Arial"/>
                <w:sz w:val="20"/>
              </w:rPr>
            </w:pPr>
          </w:p>
          <w:p w14:paraId="38682009" w14:textId="77777777" w:rsidR="00B969BF" w:rsidRPr="007B5445" w:rsidRDefault="00B969BF" w:rsidP="00C572C4">
            <w:pPr>
              <w:numPr>
                <w:ilvl w:val="0"/>
                <w:numId w:val="15"/>
              </w:numPr>
              <w:ind w:left="426" w:right="33" w:hanging="426"/>
              <w:jc w:val="both"/>
              <w:rPr>
                <w:rFonts w:ascii="Arial" w:hAnsi="Arial" w:cs="Arial"/>
                <w:sz w:val="20"/>
              </w:rPr>
            </w:pPr>
            <w:r w:rsidRPr="007B5445">
              <w:rPr>
                <w:rFonts w:ascii="Arial" w:hAnsi="Arial" w:cs="Arial"/>
                <w:sz w:val="20"/>
              </w:rPr>
              <w:t>Assist with the organisation, collection and preparation of product samples for evaluation by customers as required to establish whether a product is viable for purchase.</w:t>
            </w:r>
          </w:p>
          <w:p w14:paraId="61829076" w14:textId="77777777" w:rsidR="002B33E2" w:rsidRPr="007B5445" w:rsidRDefault="002B33E2" w:rsidP="00C572C4">
            <w:pPr>
              <w:ind w:right="33"/>
              <w:jc w:val="both"/>
              <w:rPr>
                <w:rFonts w:ascii="Arial" w:hAnsi="Arial" w:cs="Arial"/>
                <w:sz w:val="20"/>
              </w:rPr>
            </w:pPr>
          </w:p>
          <w:p w14:paraId="399A2788" w14:textId="77777777" w:rsidR="00B969BF" w:rsidRPr="007B5445" w:rsidRDefault="00B969BF" w:rsidP="00C572C4">
            <w:pPr>
              <w:numPr>
                <w:ilvl w:val="0"/>
                <w:numId w:val="15"/>
              </w:numPr>
              <w:ind w:left="360" w:right="33" w:hanging="360"/>
              <w:jc w:val="both"/>
              <w:rPr>
                <w:rFonts w:ascii="Arial" w:hAnsi="Arial" w:cs="Arial"/>
                <w:sz w:val="20"/>
              </w:rPr>
            </w:pPr>
            <w:r w:rsidRPr="007B5445">
              <w:rPr>
                <w:rFonts w:ascii="Arial" w:hAnsi="Arial" w:cs="Arial"/>
                <w:sz w:val="20"/>
              </w:rPr>
              <w:t>Awareness and compliance with Health &amp; Safety Policies/Regulations, Fire Drill and Major Incident Regulations with regard to transportation and storage of stock, cleanliness and tidiness of storage areas, e</w:t>
            </w:r>
            <w:r w:rsidRPr="007B5445">
              <w:rPr>
                <w:rFonts w:ascii="Arial" w:hAnsi="Arial" w:cs="Arial"/>
                <w:snapToGrid w:val="0"/>
                <w:sz w:val="20"/>
              </w:rPr>
              <w:t>nsuring compliance thereby creating and maintaining a safe working environment</w:t>
            </w:r>
            <w:r w:rsidRPr="007B5445">
              <w:rPr>
                <w:rFonts w:ascii="Arial" w:hAnsi="Arial" w:cs="Arial"/>
                <w:sz w:val="20"/>
              </w:rPr>
              <w:t xml:space="preserve"> </w:t>
            </w:r>
          </w:p>
          <w:p w14:paraId="2BA226A1" w14:textId="77777777" w:rsidR="002B33E2" w:rsidRPr="007B5445" w:rsidRDefault="002B33E2" w:rsidP="00C572C4">
            <w:pPr>
              <w:ind w:right="33"/>
              <w:jc w:val="both"/>
              <w:rPr>
                <w:rFonts w:ascii="Arial" w:hAnsi="Arial" w:cs="Arial"/>
                <w:sz w:val="20"/>
              </w:rPr>
            </w:pPr>
          </w:p>
          <w:p w14:paraId="5C1DB679" w14:textId="77777777" w:rsidR="00B969BF" w:rsidRPr="007B5445" w:rsidRDefault="00B969BF" w:rsidP="00C572C4">
            <w:pPr>
              <w:numPr>
                <w:ilvl w:val="0"/>
                <w:numId w:val="15"/>
              </w:numPr>
              <w:ind w:right="33"/>
              <w:jc w:val="both"/>
              <w:rPr>
                <w:rFonts w:ascii="Arial" w:hAnsi="Arial" w:cs="Arial"/>
                <w:sz w:val="20"/>
              </w:rPr>
            </w:pPr>
            <w:r w:rsidRPr="007B5445">
              <w:rPr>
                <w:rFonts w:ascii="Arial" w:hAnsi="Arial" w:cs="Arial"/>
                <w:sz w:val="20"/>
              </w:rPr>
              <w:t xml:space="preserve">Maintain excellent levels of communication with colleagues/staff to ensure co-operation in </w:t>
            </w:r>
          </w:p>
          <w:p w14:paraId="639A5FDD" w14:textId="77777777" w:rsidR="00B969BF" w:rsidRPr="007B5445" w:rsidRDefault="00B969BF" w:rsidP="00C572C4">
            <w:pPr>
              <w:ind w:left="113" w:right="33"/>
              <w:jc w:val="both"/>
              <w:rPr>
                <w:rFonts w:ascii="Arial" w:hAnsi="Arial" w:cs="Arial"/>
                <w:sz w:val="20"/>
              </w:rPr>
            </w:pPr>
            <w:r w:rsidRPr="007B5445">
              <w:rPr>
                <w:rFonts w:ascii="Arial" w:hAnsi="Arial" w:cs="Arial"/>
                <w:sz w:val="20"/>
              </w:rPr>
              <w:t xml:space="preserve">    achieving maximum output</w:t>
            </w:r>
          </w:p>
          <w:p w14:paraId="17AD93B2" w14:textId="77777777" w:rsidR="002B33E2" w:rsidRPr="007B5445" w:rsidRDefault="002B33E2" w:rsidP="00C572C4">
            <w:pPr>
              <w:ind w:left="113" w:right="33"/>
              <w:jc w:val="both"/>
              <w:rPr>
                <w:rFonts w:ascii="Arial" w:hAnsi="Arial" w:cs="Arial"/>
                <w:sz w:val="20"/>
              </w:rPr>
            </w:pPr>
          </w:p>
          <w:p w14:paraId="77191D8D" w14:textId="77777777" w:rsidR="00B969BF" w:rsidRPr="007B5445" w:rsidRDefault="00B969BF" w:rsidP="00C572C4">
            <w:pPr>
              <w:numPr>
                <w:ilvl w:val="0"/>
                <w:numId w:val="15"/>
              </w:numPr>
              <w:ind w:right="33"/>
              <w:jc w:val="both"/>
              <w:rPr>
                <w:rFonts w:ascii="Arial" w:hAnsi="Arial" w:cs="Arial"/>
                <w:b/>
                <w:i/>
                <w:sz w:val="20"/>
              </w:rPr>
            </w:pPr>
            <w:r w:rsidRPr="007B5445">
              <w:rPr>
                <w:rFonts w:ascii="Arial" w:hAnsi="Arial" w:cs="Arial"/>
                <w:sz w:val="20"/>
              </w:rPr>
              <w:t xml:space="preserve">Implement excellent planning/organisational skills to ensure efficiency and </w:t>
            </w:r>
          </w:p>
          <w:p w14:paraId="0CC21F3C" w14:textId="77777777" w:rsidR="00B969BF" w:rsidRPr="007B5445" w:rsidRDefault="00B969BF" w:rsidP="00C572C4">
            <w:pPr>
              <w:ind w:left="113" w:right="33"/>
              <w:jc w:val="both"/>
              <w:rPr>
                <w:rFonts w:ascii="Arial" w:hAnsi="Arial" w:cs="Arial"/>
                <w:b/>
                <w:i/>
                <w:sz w:val="20"/>
              </w:rPr>
            </w:pPr>
            <w:r w:rsidRPr="007B5445">
              <w:rPr>
                <w:rFonts w:ascii="Arial" w:hAnsi="Arial" w:cs="Arial"/>
                <w:sz w:val="20"/>
              </w:rPr>
              <w:t xml:space="preserve">    continued improvement of the service</w:t>
            </w:r>
          </w:p>
          <w:p w14:paraId="0DE4B5B7" w14:textId="77777777" w:rsidR="00B969BF" w:rsidRDefault="00B969BF" w:rsidP="00C572C4">
            <w:pPr>
              <w:jc w:val="both"/>
              <w:rPr>
                <w:rFonts w:ascii="Arial" w:hAnsi="Arial" w:cs="Arial"/>
                <w:b/>
                <w:i/>
                <w:sz w:val="20"/>
              </w:rPr>
            </w:pPr>
          </w:p>
          <w:p w14:paraId="4EA7FDDA" w14:textId="77777777" w:rsidR="00C572C4" w:rsidRPr="00C9317A" w:rsidRDefault="00C572C4" w:rsidP="5C07873D">
            <w:pPr>
              <w:numPr>
                <w:ilvl w:val="0"/>
                <w:numId w:val="16"/>
              </w:numPr>
              <w:ind w:right="34"/>
              <w:jc w:val="both"/>
              <w:rPr>
                <w:rFonts w:ascii="Arial" w:hAnsi="Arial" w:cs="Arial"/>
                <w:sz w:val="20"/>
              </w:rPr>
            </w:pPr>
            <w:r w:rsidRPr="5C07873D">
              <w:rPr>
                <w:rFonts w:ascii="Arial" w:hAnsi="Arial" w:cs="Arial"/>
                <w:sz w:val="20"/>
              </w:rPr>
              <w:t>Assist with duties carried out by Stores personnel when required, to ensure the smooth running of the service.</w:t>
            </w:r>
          </w:p>
          <w:p w14:paraId="66204FF1" w14:textId="77777777" w:rsidR="00C572C4" w:rsidRPr="007B5445" w:rsidRDefault="00C572C4" w:rsidP="00C572C4">
            <w:pPr>
              <w:ind w:right="34"/>
              <w:jc w:val="both"/>
              <w:rPr>
                <w:rFonts w:ascii="Arial" w:hAnsi="Arial" w:cs="Arial"/>
                <w:sz w:val="20"/>
              </w:rPr>
            </w:pPr>
          </w:p>
          <w:p w14:paraId="461629F1" w14:textId="77777777" w:rsidR="00C572C4" w:rsidRPr="00C9317A" w:rsidRDefault="00C572C4" w:rsidP="00C572C4">
            <w:pPr>
              <w:numPr>
                <w:ilvl w:val="0"/>
                <w:numId w:val="16"/>
              </w:numPr>
              <w:ind w:right="34"/>
              <w:jc w:val="both"/>
              <w:rPr>
                <w:rFonts w:ascii="Arial" w:hAnsi="Arial" w:cs="Arial"/>
                <w:sz w:val="20"/>
              </w:rPr>
            </w:pPr>
            <w:r w:rsidRPr="00C9317A">
              <w:rPr>
                <w:rFonts w:ascii="Arial" w:hAnsi="Arial" w:cs="Arial"/>
                <w:sz w:val="20"/>
              </w:rPr>
              <w:t>Deal with Goods Received Notes  Goods Received Amendments  Return to Supplier (RSU), Returns to Stores,  investigation of delivery  queries; filing, to ensure departmental policies and procedures are met and adhered too.</w:t>
            </w:r>
          </w:p>
          <w:p w14:paraId="2DBF0D7D" w14:textId="77777777" w:rsidR="00C572C4" w:rsidRPr="007B5445" w:rsidRDefault="00C572C4" w:rsidP="00C572C4">
            <w:pPr>
              <w:ind w:right="34"/>
              <w:jc w:val="both"/>
              <w:rPr>
                <w:rFonts w:ascii="Arial" w:hAnsi="Arial" w:cs="Arial"/>
                <w:sz w:val="20"/>
              </w:rPr>
            </w:pPr>
          </w:p>
          <w:p w14:paraId="00D15220" w14:textId="77777777" w:rsidR="00C572C4" w:rsidRPr="00C9317A" w:rsidRDefault="00C572C4" w:rsidP="00C572C4">
            <w:pPr>
              <w:numPr>
                <w:ilvl w:val="0"/>
                <w:numId w:val="16"/>
              </w:numPr>
              <w:ind w:right="34"/>
              <w:jc w:val="both"/>
              <w:rPr>
                <w:rFonts w:ascii="Arial" w:hAnsi="Arial" w:cs="Arial"/>
                <w:sz w:val="20"/>
              </w:rPr>
            </w:pPr>
            <w:r w:rsidRPr="00C9317A">
              <w:rPr>
                <w:rFonts w:ascii="Arial" w:hAnsi="Arial" w:cs="Arial"/>
                <w:sz w:val="20"/>
              </w:rPr>
              <w:t>Carry out stock rotation and quality checks in accordance with procedures. Identifying expired and slow moving stock products on a regular basis to initiate appropriate action..</w:t>
            </w:r>
          </w:p>
          <w:p w14:paraId="6B62F1B3" w14:textId="77777777" w:rsidR="00C572C4" w:rsidRPr="00C9317A" w:rsidRDefault="00C572C4" w:rsidP="00C572C4">
            <w:pPr>
              <w:ind w:right="34"/>
              <w:jc w:val="both"/>
              <w:rPr>
                <w:rFonts w:ascii="Arial" w:hAnsi="Arial" w:cs="Arial"/>
                <w:sz w:val="20"/>
              </w:rPr>
            </w:pPr>
          </w:p>
          <w:p w14:paraId="6546AAA2" w14:textId="77777777" w:rsidR="00C572C4" w:rsidRPr="00C9317A" w:rsidRDefault="00C572C4" w:rsidP="00C572C4">
            <w:pPr>
              <w:numPr>
                <w:ilvl w:val="0"/>
                <w:numId w:val="16"/>
              </w:numPr>
              <w:ind w:right="34"/>
              <w:jc w:val="both"/>
              <w:rPr>
                <w:rFonts w:ascii="Arial" w:hAnsi="Arial" w:cs="Arial"/>
                <w:sz w:val="20"/>
              </w:rPr>
            </w:pPr>
            <w:r w:rsidRPr="00C9317A">
              <w:rPr>
                <w:rFonts w:ascii="Arial" w:hAnsi="Arial" w:cs="Arial"/>
                <w:sz w:val="20"/>
              </w:rPr>
              <w:t xml:space="preserve">Check “Goods Returned” to ensure that the details on the Returns Form reconcile with the goods returned and if they are suitable for re-distribution  (processing necessary paperwork) </w:t>
            </w:r>
          </w:p>
          <w:p w14:paraId="02F2C34E" w14:textId="77777777" w:rsidR="00C572C4" w:rsidRPr="007B5445" w:rsidRDefault="00C572C4" w:rsidP="00C572C4">
            <w:pPr>
              <w:ind w:right="34"/>
              <w:jc w:val="both"/>
              <w:rPr>
                <w:rFonts w:ascii="Arial" w:hAnsi="Arial" w:cs="Arial"/>
                <w:sz w:val="20"/>
              </w:rPr>
            </w:pPr>
          </w:p>
          <w:p w14:paraId="4DA9F302" w14:textId="77777777" w:rsidR="00C572C4" w:rsidRPr="007B5445" w:rsidRDefault="00C572C4" w:rsidP="00C572C4">
            <w:pPr>
              <w:numPr>
                <w:ilvl w:val="0"/>
                <w:numId w:val="16"/>
              </w:numPr>
              <w:ind w:right="34"/>
              <w:jc w:val="both"/>
              <w:rPr>
                <w:rFonts w:ascii="Arial" w:hAnsi="Arial" w:cs="Arial"/>
                <w:sz w:val="20"/>
              </w:rPr>
            </w:pPr>
            <w:r w:rsidRPr="007B5445">
              <w:rPr>
                <w:rFonts w:ascii="Arial" w:hAnsi="Arial" w:cs="Arial"/>
                <w:sz w:val="20"/>
              </w:rPr>
              <w:t>Ensure that all materials handling equipment used by the post holder is maintained efficiently and to correct safety standards,  and that any faults/defects are recorded and brought to the attention of the Local Site Manager  to ensure departmental standards of safety are met.</w:t>
            </w:r>
          </w:p>
          <w:p w14:paraId="680A4E5D" w14:textId="77777777" w:rsidR="00C572C4" w:rsidRPr="007B5445" w:rsidRDefault="00C572C4" w:rsidP="00C572C4">
            <w:pPr>
              <w:ind w:right="34"/>
              <w:jc w:val="both"/>
              <w:rPr>
                <w:rFonts w:ascii="Arial" w:hAnsi="Arial" w:cs="Arial"/>
                <w:sz w:val="20"/>
              </w:rPr>
            </w:pPr>
          </w:p>
          <w:p w14:paraId="3B77FEA2" w14:textId="77777777" w:rsidR="00C572C4" w:rsidRPr="007B5445" w:rsidRDefault="00C572C4" w:rsidP="00C572C4">
            <w:pPr>
              <w:numPr>
                <w:ilvl w:val="0"/>
                <w:numId w:val="16"/>
              </w:numPr>
              <w:ind w:right="34"/>
              <w:jc w:val="both"/>
              <w:rPr>
                <w:rFonts w:ascii="Arial" w:hAnsi="Arial" w:cs="Arial"/>
                <w:sz w:val="20"/>
              </w:rPr>
            </w:pPr>
            <w:r w:rsidRPr="007B5445">
              <w:rPr>
                <w:rFonts w:ascii="Arial" w:hAnsi="Arial" w:cs="Arial"/>
                <w:sz w:val="20"/>
              </w:rPr>
              <w:t>Monitor the service provided by external suppliers, taking remedial action as and when necessary and/or advise Local Site Manager of any discrepancies/problems, to ensure the smooth running of the service.</w:t>
            </w:r>
          </w:p>
          <w:p w14:paraId="19219836" w14:textId="77777777" w:rsidR="00C572C4" w:rsidRPr="00C572C4" w:rsidRDefault="00C572C4" w:rsidP="00C572C4">
            <w:pPr>
              <w:jc w:val="both"/>
              <w:rPr>
                <w:rFonts w:ascii="Arial" w:hAnsi="Arial" w:cs="Arial"/>
                <w:sz w:val="20"/>
              </w:rPr>
            </w:pPr>
          </w:p>
        </w:tc>
      </w:tr>
    </w:tbl>
    <w:p w14:paraId="296FEF7D" w14:textId="77777777" w:rsidR="00B969BF" w:rsidRPr="007B5445" w:rsidRDefault="00B969BF">
      <w:pPr>
        <w:rPr>
          <w:rFonts w:ascii="Arial" w:hAnsi="Arial" w:cs="Arial"/>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B969BF" w:rsidRPr="007B5445" w14:paraId="5E1637A1" w14:textId="77777777">
        <w:tc>
          <w:tcPr>
            <w:tcW w:w="9606" w:type="dxa"/>
          </w:tcPr>
          <w:p w14:paraId="513055AF" w14:textId="77777777" w:rsidR="00B969BF" w:rsidRPr="007B5445" w:rsidRDefault="00B969BF">
            <w:pPr>
              <w:rPr>
                <w:rFonts w:ascii="Arial" w:hAnsi="Arial" w:cs="Arial"/>
                <w:b/>
                <w:sz w:val="20"/>
              </w:rPr>
            </w:pPr>
            <w:r w:rsidRPr="007B5445">
              <w:rPr>
                <w:rFonts w:ascii="Arial" w:hAnsi="Arial" w:cs="Arial"/>
                <w:b/>
                <w:sz w:val="20"/>
              </w:rPr>
              <w:t>7a.  EQUIPMENT AND MACHINERY</w:t>
            </w:r>
          </w:p>
        </w:tc>
      </w:tr>
      <w:tr w:rsidR="00B969BF" w:rsidRPr="007B5445" w14:paraId="6BEA8BEA" w14:textId="77777777">
        <w:tc>
          <w:tcPr>
            <w:tcW w:w="9606" w:type="dxa"/>
          </w:tcPr>
          <w:p w14:paraId="0FEF820E" w14:textId="77777777" w:rsidR="00B969BF" w:rsidRPr="004A697E" w:rsidRDefault="00B969BF">
            <w:pPr>
              <w:numPr>
                <w:ilvl w:val="0"/>
                <w:numId w:val="3"/>
              </w:numPr>
              <w:rPr>
                <w:rFonts w:ascii="Arial" w:hAnsi="Arial" w:cs="Arial"/>
                <w:sz w:val="20"/>
                <w:u w:val="single"/>
              </w:rPr>
            </w:pPr>
            <w:r w:rsidRPr="007B5445">
              <w:rPr>
                <w:rFonts w:ascii="Arial" w:hAnsi="Arial" w:cs="Arial"/>
                <w:sz w:val="20"/>
              </w:rPr>
              <w:t>Cages, Trolleys and Pallet Trucks – for safe transportation of goods</w:t>
            </w:r>
            <w:r w:rsidR="004A697E">
              <w:rPr>
                <w:rFonts w:ascii="Arial" w:hAnsi="Arial" w:cs="Arial"/>
                <w:sz w:val="20"/>
              </w:rPr>
              <w:t>.</w:t>
            </w:r>
          </w:p>
          <w:p w14:paraId="7194DBDC" w14:textId="77777777" w:rsidR="004A697E" w:rsidRPr="007B5445" w:rsidRDefault="004A697E" w:rsidP="004A697E">
            <w:pPr>
              <w:rPr>
                <w:rFonts w:ascii="Arial" w:hAnsi="Arial" w:cs="Arial"/>
                <w:sz w:val="20"/>
                <w:u w:val="single"/>
              </w:rPr>
            </w:pPr>
          </w:p>
          <w:p w14:paraId="3FE5732D" w14:textId="77777777" w:rsidR="00B969BF" w:rsidRDefault="00B969BF">
            <w:pPr>
              <w:numPr>
                <w:ilvl w:val="0"/>
                <w:numId w:val="3"/>
              </w:numPr>
              <w:rPr>
                <w:rFonts w:ascii="Arial" w:hAnsi="Arial" w:cs="Arial"/>
                <w:sz w:val="20"/>
              </w:rPr>
            </w:pPr>
            <w:r w:rsidRPr="007B5445">
              <w:rPr>
                <w:rFonts w:ascii="Arial" w:hAnsi="Arial" w:cs="Arial"/>
                <w:sz w:val="20"/>
              </w:rPr>
              <w:t>Platform trolleys – as above</w:t>
            </w:r>
            <w:r w:rsidR="004A697E">
              <w:rPr>
                <w:rFonts w:ascii="Arial" w:hAnsi="Arial" w:cs="Arial"/>
                <w:sz w:val="20"/>
              </w:rPr>
              <w:t>.</w:t>
            </w:r>
          </w:p>
          <w:p w14:paraId="769D0D3C" w14:textId="77777777" w:rsidR="004A697E" w:rsidRPr="007B5445" w:rsidRDefault="004A697E" w:rsidP="004A697E">
            <w:pPr>
              <w:rPr>
                <w:rFonts w:ascii="Arial" w:hAnsi="Arial" w:cs="Arial"/>
                <w:sz w:val="20"/>
              </w:rPr>
            </w:pPr>
          </w:p>
          <w:p w14:paraId="4AF64A9F" w14:textId="77777777" w:rsidR="00B969BF" w:rsidRDefault="00B969BF">
            <w:pPr>
              <w:numPr>
                <w:ilvl w:val="0"/>
                <w:numId w:val="3"/>
              </w:numPr>
              <w:ind w:left="360" w:hanging="360"/>
              <w:rPr>
                <w:rFonts w:ascii="Arial" w:hAnsi="Arial" w:cs="Arial"/>
                <w:sz w:val="20"/>
              </w:rPr>
            </w:pPr>
            <w:r w:rsidRPr="007B5445">
              <w:rPr>
                <w:rFonts w:ascii="Arial" w:hAnsi="Arial" w:cs="Arial"/>
                <w:sz w:val="20"/>
              </w:rPr>
              <w:t xml:space="preserve">Computer to produce documentation and to communicate through email, check supply details on internet etc. </w:t>
            </w:r>
          </w:p>
          <w:p w14:paraId="54CD245A" w14:textId="77777777" w:rsidR="004A697E" w:rsidRPr="007B5445" w:rsidRDefault="004A697E" w:rsidP="004A697E">
            <w:pPr>
              <w:rPr>
                <w:rFonts w:ascii="Arial" w:hAnsi="Arial" w:cs="Arial"/>
                <w:sz w:val="20"/>
              </w:rPr>
            </w:pPr>
          </w:p>
          <w:p w14:paraId="6782C96E" w14:textId="77777777" w:rsidR="004A697E" w:rsidRDefault="00F125FA">
            <w:pPr>
              <w:numPr>
                <w:ilvl w:val="0"/>
                <w:numId w:val="3"/>
              </w:numPr>
              <w:rPr>
                <w:rFonts w:ascii="Arial" w:hAnsi="Arial" w:cs="Arial"/>
                <w:sz w:val="20"/>
              </w:rPr>
            </w:pPr>
            <w:r w:rsidRPr="007B5445">
              <w:rPr>
                <w:rFonts w:ascii="Arial" w:hAnsi="Arial" w:cs="Arial"/>
                <w:sz w:val="20"/>
              </w:rPr>
              <w:t>H</w:t>
            </w:r>
            <w:r w:rsidR="00B969BF" w:rsidRPr="007B5445">
              <w:rPr>
                <w:rFonts w:ascii="Arial" w:hAnsi="Arial" w:cs="Arial"/>
                <w:sz w:val="20"/>
              </w:rPr>
              <w:t xml:space="preserve">and </w:t>
            </w:r>
            <w:r w:rsidRPr="007B5445">
              <w:rPr>
                <w:rFonts w:ascii="Arial" w:hAnsi="Arial" w:cs="Arial"/>
                <w:sz w:val="20"/>
              </w:rPr>
              <w:t>H</w:t>
            </w:r>
            <w:r w:rsidR="00B969BF" w:rsidRPr="007B5445">
              <w:rPr>
                <w:rFonts w:ascii="Arial" w:hAnsi="Arial" w:cs="Arial"/>
                <w:sz w:val="20"/>
              </w:rPr>
              <w:t xml:space="preserve">eld data collection device for </w:t>
            </w:r>
            <w:r w:rsidR="002C2361" w:rsidRPr="007B5445">
              <w:rPr>
                <w:rFonts w:ascii="Arial" w:hAnsi="Arial" w:cs="Arial"/>
                <w:sz w:val="20"/>
              </w:rPr>
              <w:t xml:space="preserve">demand capture on </w:t>
            </w:r>
            <w:r w:rsidRPr="007B5445">
              <w:rPr>
                <w:rFonts w:ascii="Arial" w:hAnsi="Arial" w:cs="Arial"/>
                <w:sz w:val="20"/>
              </w:rPr>
              <w:t>Ward Product Management system</w:t>
            </w:r>
            <w:r w:rsidR="004A697E">
              <w:rPr>
                <w:rFonts w:ascii="Arial" w:hAnsi="Arial" w:cs="Arial"/>
                <w:sz w:val="20"/>
              </w:rPr>
              <w:t>.</w:t>
            </w:r>
          </w:p>
          <w:p w14:paraId="29D6B04F" w14:textId="77777777" w:rsidR="00B969BF" w:rsidRPr="007B5445" w:rsidRDefault="00F125FA" w:rsidP="004A697E">
            <w:pPr>
              <w:rPr>
                <w:rFonts w:ascii="Arial" w:hAnsi="Arial" w:cs="Arial"/>
                <w:sz w:val="20"/>
              </w:rPr>
            </w:pPr>
            <w:r w:rsidRPr="007B5445">
              <w:rPr>
                <w:rFonts w:ascii="Arial" w:hAnsi="Arial" w:cs="Arial"/>
                <w:sz w:val="20"/>
              </w:rPr>
              <w:t xml:space="preserve"> </w:t>
            </w:r>
          </w:p>
          <w:p w14:paraId="5B1239E9" w14:textId="77777777" w:rsidR="00B969BF" w:rsidRPr="007B5445" w:rsidRDefault="00B969BF">
            <w:pPr>
              <w:numPr>
                <w:ilvl w:val="0"/>
                <w:numId w:val="3"/>
              </w:numPr>
              <w:rPr>
                <w:rFonts w:ascii="Arial" w:hAnsi="Arial" w:cs="Arial"/>
                <w:sz w:val="20"/>
                <w:lang w:val="fr-FR"/>
              </w:rPr>
            </w:pPr>
            <w:r w:rsidRPr="007B5445">
              <w:rPr>
                <w:rFonts w:ascii="Arial" w:hAnsi="Arial" w:cs="Arial"/>
                <w:sz w:val="20"/>
                <w:lang w:val="fr-FR"/>
              </w:rPr>
              <w:t xml:space="preserve">Printer / Photocopier / Pager / Fax machine and Telephone ( documentation / communication, </w:t>
            </w:r>
          </w:p>
          <w:p w14:paraId="5D66F52B" w14:textId="77777777" w:rsidR="00B969BF" w:rsidRDefault="00B969BF">
            <w:pPr>
              <w:rPr>
                <w:rFonts w:ascii="Arial" w:hAnsi="Arial" w:cs="Arial"/>
                <w:sz w:val="20"/>
                <w:lang w:val="fr-FR"/>
              </w:rPr>
            </w:pPr>
            <w:r w:rsidRPr="007B5445">
              <w:rPr>
                <w:rFonts w:ascii="Arial" w:hAnsi="Arial" w:cs="Arial"/>
                <w:sz w:val="20"/>
                <w:lang w:val="fr-FR"/>
              </w:rPr>
              <w:t xml:space="preserve">       i.e - e-mail, etc )</w:t>
            </w:r>
            <w:r w:rsidR="004A697E">
              <w:rPr>
                <w:rFonts w:ascii="Arial" w:hAnsi="Arial" w:cs="Arial"/>
                <w:sz w:val="20"/>
                <w:lang w:val="fr-FR"/>
              </w:rPr>
              <w:t>.</w:t>
            </w:r>
          </w:p>
          <w:p w14:paraId="1231BE67" w14:textId="77777777" w:rsidR="004A697E" w:rsidRDefault="004A697E">
            <w:pPr>
              <w:rPr>
                <w:rFonts w:ascii="Arial" w:hAnsi="Arial" w:cs="Arial"/>
                <w:sz w:val="20"/>
                <w:lang w:val="fr-FR"/>
              </w:rPr>
            </w:pPr>
          </w:p>
          <w:p w14:paraId="36FEB5B0" w14:textId="77777777" w:rsidR="004A697E" w:rsidRDefault="004A697E">
            <w:pPr>
              <w:rPr>
                <w:rFonts w:ascii="Arial" w:hAnsi="Arial" w:cs="Arial"/>
                <w:sz w:val="20"/>
                <w:lang w:val="fr-FR"/>
              </w:rPr>
            </w:pPr>
          </w:p>
          <w:p w14:paraId="30D7AA69" w14:textId="77777777" w:rsidR="004A697E" w:rsidRPr="007B5445" w:rsidRDefault="004A697E">
            <w:pPr>
              <w:rPr>
                <w:rFonts w:ascii="Arial" w:hAnsi="Arial" w:cs="Arial"/>
                <w:sz w:val="20"/>
                <w:lang w:val="fr-FR"/>
              </w:rPr>
            </w:pPr>
          </w:p>
          <w:p w14:paraId="7196D064" w14:textId="77777777" w:rsidR="00B969BF" w:rsidRPr="007B5445" w:rsidRDefault="00B969BF">
            <w:pPr>
              <w:rPr>
                <w:rFonts w:ascii="Arial" w:hAnsi="Arial" w:cs="Arial"/>
                <w:sz w:val="20"/>
                <w:lang w:val="fr-FR"/>
              </w:rPr>
            </w:pPr>
          </w:p>
        </w:tc>
      </w:tr>
      <w:tr w:rsidR="00B969BF" w:rsidRPr="007B5445" w14:paraId="4DE18304" w14:textId="77777777">
        <w:trPr>
          <w:cantSplit/>
        </w:trPr>
        <w:tc>
          <w:tcPr>
            <w:tcW w:w="9606" w:type="dxa"/>
          </w:tcPr>
          <w:p w14:paraId="1096CC6C" w14:textId="77777777" w:rsidR="00B969BF" w:rsidRPr="007B5445" w:rsidRDefault="00B969BF">
            <w:pPr>
              <w:rPr>
                <w:rFonts w:ascii="Arial" w:hAnsi="Arial" w:cs="Arial"/>
                <w:b/>
                <w:sz w:val="20"/>
              </w:rPr>
            </w:pPr>
            <w:r w:rsidRPr="007B5445">
              <w:rPr>
                <w:rFonts w:ascii="Arial" w:hAnsi="Arial" w:cs="Arial"/>
                <w:b/>
                <w:sz w:val="20"/>
              </w:rPr>
              <w:lastRenderedPageBreak/>
              <w:t>7b.  SYSTEMS</w:t>
            </w:r>
          </w:p>
        </w:tc>
      </w:tr>
      <w:tr w:rsidR="00B969BF" w:rsidRPr="007B5445" w14:paraId="75ADD3FC" w14:textId="77777777">
        <w:trPr>
          <w:cantSplit/>
          <w:trHeight w:val="2330"/>
        </w:trPr>
        <w:tc>
          <w:tcPr>
            <w:tcW w:w="9606" w:type="dxa"/>
            <w:tcBorders>
              <w:bottom w:val="single" w:sz="4" w:space="0" w:color="auto"/>
            </w:tcBorders>
          </w:tcPr>
          <w:p w14:paraId="34FF1C98" w14:textId="77777777" w:rsidR="004A697E" w:rsidRPr="007B5445" w:rsidRDefault="004A697E" w:rsidP="004A697E">
            <w:pPr>
              <w:rPr>
                <w:rFonts w:ascii="Arial" w:hAnsi="Arial" w:cs="Arial"/>
                <w:sz w:val="20"/>
              </w:rPr>
            </w:pPr>
          </w:p>
          <w:p w14:paraId="72806812" w14:textId="77777777" w:rsidR="00B969BF" w:rsidRDefault="00B969BF" w:rsidP="004A697E">
            <w:pPr>
              <w:numPr>
                <w:ilvl w:val="0"/>
                <w:numId w:val="27"/>
              </w:numPr>
              <w:ind w:left="360"/>
              <w:rPr>
                <w:rFonts w:ascii="Arial" w:hAnsi="Arial" w:cs="Arial"/>
                <w:sz w:val="20"/>
              </w:rPr>
            </w:pPr>
            <w:r w:rsidRPr="007B5445">
              <w:rPr>
                <w:rFonts w:ascii="Arial" w:hAnsi="Arial" w:cs="Arial"/>
                <w:sz w:val="20"/>
              </w:rPr>
              <w:t>Computer packages, e.g. Microsoft packages, Word for Windows, Excel, Internet/Intranet</w:t>
            </w:r>
            <w:r w:rsidR="004A697E">
              <w:rPr>
                <w:rFonts w:ascii="Arial" w:hAnsi="Arial" w:cs="Arial"/>
                <w:sz w:val="20"/>
              </w:rPr>
              <w:t>.</w:t>
            </w:r>
          </w:p>
          <w:p w14:paraId="6D072C0D" w14:textId="77777777" w:rsidR="004A697E" w:rsidRPr="007B5445" w:rsidRDefault="004A697E" w:rsidP="004A697E">
            <w:pPr>
              <w:ind w:left="360"/>
              <w:rPr>
                <w:rFonts w:ascii="Arial" w:hAnsi="Arial" w:cs="Arial"/>
                <w:sz w:val="20"/>
              </w:rPr>
            </w:pPr>
          </w:p>
          <w:p w14:paraId="15A416C4" w14:textId="77777777" w:rsidR="00B969BF" w:rsidRDefault="00B969BF" w:rsidP="002E3368">
            <w:pPr>
              <w:numPr>
                <w:ilvl w:val="0"/>
                <w:numId w:val="27"/>
              </w:numPr>
              <w:ind w:left="360"/>
              <w:rPr>
                <w:rFonts w:ascii="Arial" w:hAnsi="Arial" w:cs="Arial"/>
                <w:sz w:val="20"/>
              </w:rPr>
            </w:pPr>
            <w:r w:rsidRPr="007B5445">
              <w:rPr>
                <w:rFonts w:ascii="Arial" w:hAnsi="Arial" w:cs="Arial"/>
                <w:sz w:val="20"/>
              </w:rPr>
              <w:t>Operation/maintenance of Ward Product Management system (computerised or manual)</w:t>
            </w:r>
            <w:r w:rsidR="002E3368" w:rsidRPr="004A697E">
              <w:rPr>
                <w:rFonts w:ascii="Arial" w:hAnsi="Arial" w:cs="Arial"/>
                <w:sz w:val="20"/>
              </w:rPr>
              <w:t xml:space="preserve"> </w:t>
            </w:r>
            <w:r w:rsidRPr="004A697E">
              <w:rPr>
                <w:rFonts w:ascii="Arial" w:hAnsi="Arial" w:cs="Arial"/>
                <w:sz w:val="20"/>
              </w:rPr>
              <w:t>for stock maintenance</w:t>
            </w:r>
            <w:r w:rsidR="004A697E">
              <w:rPr>
                <w:rFonts w:ascii="Arial" w:hAnsi="Arial" w:cs="Arial"/>
                <w:sz w:val="20"/>
              </w:rPr>
              <w:t>.</w:t>
            </w:r>
          </w:p>
          <w:p w14:paraId="48A21919" w14:textId="77777777" w:rsidR="004A697E" w:rsidRPr="004A697E" w:rsidRDefault="004A697E" w:rsidP="004A697E">
            <w:pPr>
              <w:ind w:left="360"/>
              <w:rPr>
                <w:rFonts w:ascii="Arial" w:hAnsi="Arial" w:cs="Arial"/>
                <w:sz w:val="20"/>
              </w:rPr>
            </w:pPr>
          </w:p>
          <w:p w14:paraId="3DB35BFC" w14:textId="77777777" w:rsidR="00B969BF" w:rsidRDefault="00B969BF">
            <w:pPr>
              <w:numPr>
                <w:ilvl w:val="0"/>
                <w:numId w:val="24"/>
              </w:numPr>
              <w:rPr>
                <w:rFonts w:ascii="Arial" w:hAnsi="Arial" w:cs="Arial"/>
                <w:sz w:val="20"/>
              </w:rPr>
            </w:pPr>
            <w:r w:rsidRPr="004A697E">
              <w:rPr>
                <w:rFonts w:ascii="Arial" w:hAnsi="Arial" w:cs="Arial"/>
                <w:sz w:val="20"/>
              </w:rPr>
              <w:t xml:space="preserve">E-Financial System for information / data to </w:t>
            </w:r>
            <w:r w:rsidRPr="007B5445">
              <w:rPr>
                <w:rFonts w:ascii="Arial" w:hAnsi="Arial" w:cs="Arial"/>
                <w:sz w:val="20"/>
              </w:rPr>
              <w:t xml:space="preserve">produce </w:t>
            </w:r>
            <w:r w:rsidR="002C2361" w:rsidRPr="007B5445">
              <w:rPr>
                <w:rFonts w:ascii="Arial" w:hAnsi="Arial" w:cs="Arial"/>
                <w:sz w:val="20"/>
              </w:rPr>
              <w:t xml:space="preserve">usage </w:t>
            </w:r>
            <w:r w:rsidRPr="007B5445">
              <w:rPr>
                <w:rFonts w:ascii="Arial" w:hAnsi="Arial" w:cs="Arial"/>
                <w:sz w:val="20"/>
              </w:rPr>
              <w:t>reports</w:t>
            </w:r>
            <w:r w:rsidR="002C2361" w:rsidRPr="007B5445">
              <w:rPr>
                <w:rFonts w:ascii="Arial" w:hAnsi="Arial" w:cs="Arial"/>
                <w:sz w:val="20"/>
              </w:rPr>
              <w:t xml:space="preserve"> </w:t>
            </w:r>
            <w:r w:rsidRPr="007B5445">
              <w:rPr>
                <w:rFonts w:ascii="Arial" w:hAnsi="Arial" w:cs="Arial"/>
                <w:sz w:val="20"/>
              </w:rPr>
              <w:t>,etc )</w:t>
            </w:r>
            <w:r w:rsidR="004A697E">
              <w:rPr>
                <w:rFonts w:ascii="Arial" w:hAnsi="Arial" w:cs="Arial"/>
                <w:sz w:val="20"/>
              </w:rPr>
              <w:t>.</w:t>
            </w:r>
          </w:p>
          <w:p w14:paraId="6BD18F9B" w14:textId="77777777" w:rsidR="004A697E" w:rsidRPr="007B5445" w:rsidRDefault="004A697E" w:rsidP="004A697E">
            <w:pPr>
              <w:ind w:left="360"/>
              <w:rPr>
                <w:rFonts w:ascii="Arial" w:hAnsi="Arial" w:cs="Arial"/>
                <w:sz w:val="20"/>
              </w:rPr>
            </w:pPr>
          </w:p>
          <w:p w14:paraId="012B6119" w14:textId="77777777" w:rsidR="00B969BF" w:rsidRDefault="00B969BF">
            <w:pPr>
              <w:numPr>
                <w:ilvl w:val="0"/>
                <w:numId w:val="24"/>
              </w:numPr>
              <w:rPr>
                <w:rFonts w:ascii="Arial" w:hAnsi="Arial" w:cs="Arial"/>
                <w:sz w:val="20"/>
              </w:rPr>
            </w:pPr>
            <w:r w:rsidRPr="007B5445">
              <w:rPr>
                <w:rFonts w:ascii="Arial" w:hAnsi="Arial" w:cs="Arial"/>
                <w:sz w:val="20"/>
              </w:rPr>
              <w:t>Maintain and update manual records, compiling documentation for analysis purposes.</w:t>
            </w:r>
          </w:p>
          <w:p w14:paraId="238601FE" w14:textId="77777777" w:rsidR="004A697E" w:rsidRPr="007B5445" w:rsidRDefault="004A697E" w:rsidP="004A697E">
            <w:pPr>
              <w:ind w:left="360"/>
              <w:rPr>
                <w:rFonts w:ascii="Arial" w:hAnsi="Arial" w:cs="Arial"/>
                <w:sz w:val="20"/>
              </w:rPr>
            </w:pPr>
          </w:p>
          <w:p w14:paraId="0F3CABC7" w14:textId="77777777" w:rsidR="002E3368" w:rsidRPr="007B5445" w:rsidRDefault="002E3368">
            <w:pPr>
              <w:rPr>
                <w:rFonts w:ascii="Arial" w:hAnsi="Arial" w:cs="Arial"/>
                <w:b/>
                <w:sz w:val="20"/>
              </w:rPr>
            </w:pPr>
          </w:p>
        </w:tc>
      </w:tr>
      <w:tr w:rsidR="00B969BF" w:rsidRPr="007B5445" w14:paraId="5B08B5D1" w14:textId="77777777">
        <w:tc>
          <w:tcPr>
            <w:tcW w:w="9606" w:type="dxa"/>
            <w:tcBorders>
              <w:left w:val="nil"/>
              <w:bottom w:val="single" w:sz="4" w:space="0" w:color="auto"/>
              <w:right w:val="nil"/>
            </w:tcBorders>
          </w:tcPr>
          <w:p w14:paraId="16DEB4AB" w14:textId="77777777" w:rsidR="00B969BF" w:rsidRPr="007B5445" w:rsidRDefault="00B969BF" w:rsidP="004A697E">
            <w:pPr>
              <w:tabs>
                <w:tab w:val="left" w:pos="426"/>
              </w:tabs>
              <w:rPr>
                <w:rFonts w:ascii="Arial" w:hAnsi="Arial" w:cs="Arial"/>
                <w:b/>
                <w:sz w:val="20"/>
                <w:u w:val="single"/>
              </w:rPr>
            </w:pPr>
          </w:p>
        </w:tc>
      </w:tr>
      <w:tr w:rsidR="004A697E" w:rsidRPr="007B5445" w14:paraId="449D2B22" w14:textId="77777777">
        <w:trPr>
          <w:cantSplit/>
        </w:trPr>
        <w:tc>
          <w:tcPr>
            <w:tcW w:w="9606" w:type="dxa"/>
            <w:tcBorders>
              <w:top w:val="single" w:sz="4" w:space="0" w:color="auto"/>
              <w:bottom w:val="single" w:sz="4" w:space="0" w:color="auto"/>
            </w:tcBorders>
          </w:tcPr>
          <w:p w14:paraId="2273F952" w14:textId="77777777" w:rsidR="004A697E" w:rsidRPr="007B5445" w:rsidDel="004A697E" w:rsidRDefault="004A697E" w:rsidP="004A697E">
            <w:pPr>
              <w:tabs>
                <w:tab w:val="left" w:pos="540"/>
              </w:tabs>
              <w:rPr>
                <w:rFonts w:ascii="Arial" w:hAnsi="Arial" w:cs="Arial"/>
                <w:sz w:val="20"/>
              </w:rPr>
            </w:pPr>
            <w:r w:rsidRPr="007B5445">
              <w:rPr>
                <w:rFonts w:ascii="Arial" w:hAnsi="Arial" w:cs="Arial"/>
                <w:b/>
                <w:sz w:val="20"/>
              </w:rPr>
              <w:t>8.</w:t>
            </w:r>
            <w:r>
              <w:rPr>
                <w:rFonts w:ascii="Arial" w:hAnsi="Arial" w:cs="Arial"/>
                <w:b/>
                <w:sz w:val="20"/>
              </w:rPr>
              <w:tab/>
            </w:r>
            <w:r w:rsidRPr="007B5445">
              <w:rPr>
                <w:rFonts w:ascii="Arial" w:hAnsi="Arial" w:cs="Arial"/>
                <w:b/>
                <w:sz w:val="20"/>
              </w:rPr>
              <w:t>ASSIGNMENT AND REVIEW OF WORK</w:t>
            </w:r>
          </w:p>
        </w:tc>
      </w:tr>
      <w:tr w:rsidR="00B969BF" w:rsidRPr="007B5445" w14:paraId="661CE0BE" w14:textId="77777777">
        <w:trPr>
          <w:cantSplit/>
        </w:trPr>
        <w:tc>
          <w:tcPr>
            <w:tcW w:w="9606" w:type="dxa"/>
            <w:tcBorders>
              <w:top w:val="single" w:sz="4" w:space="0" w:color="auto"/>
              <w:bottom w:val="single" w:sz="4" w:space="0" w:color="auto"/>
            </w:tcBorders>
          </w:tcPr>
          <w:p w14:paraId="0AD9C6F4" w14:textId="77777777" w:rsidR="004A697E" w:rsidRDefault="004A697E">
            <w:pPr>
              <w:rPr>
                <w:rFonts w:ascii="Arial" w:hAnsi="Arial" w:cs="Arial"/>
                <w:sz w:val="20"/>
              </w:rPr>
            </w:pPr>
          </w:p>
          <w:p w14:paraId="6211AF4D" w14:textId="77777777" w:rsidR="002E3368" w:rsidRPr="007B5445" w:rsidRDefault="004A697E" w:rsidP="004A697E">
            <w:pPr>
              <w:jc w:val="both"/>
              <w:rPr>
                <w:rFonts w:ascii="Arial" w:hAnsi="Arial" w:cs="Arial"/>
                <w:sz w:val="20"/>
              </w:rPr>
            </w:pPr>
            <w:r>
              <w:rPr>
                <w:rFonts w:ascii="Arial" w:hAnsi="Arial" w:cs="Arial"/>
                <w:sz w:val="20"/>
              </w:rPr>
              <w:t>T</w:t>
            </w:r>
            <w:r w:rsidR="00B969BF" w:rsidRPr="007B5445">
              <w:rPr>
                <w:rFonts w:ascii="Arial" w:hAnsi="Arial" w:cs="Arial"/>
                <w:sz w:val="20"/>
              </w:rPr>
              <w:t xml:space="preserve">he </w:t>
            </w:r>
            <w:r w:rsidR="002C2361" w:rsidRPr="007B5445">
              <w:rPr>
                <w:rFonts w:ascii="Arial" w:hAnsi="Arial" w:cs="Arial"/>
                <w:sz w:val="20"/>
              </w:rPr>
              <w:t>post holder</w:t>
            </w:r>
            <w:r w:rsidR="00B969BF" w:rsidRPr="007B5445">
              <w:rPr>
                <w:rFonts w:ascii="Arial" w:hAnsi="Arial" w:cs="Arial"/>
                <w:sz w:val="20"/>
              </w:rPr>
              <w:t xml:space="preserve"> is a member of a locally based team responsible for servicing a number </w:t>
            </w:r>
            <w:r w:rsidR="002E3368" w:rsidRPr="007B5445">
              <w:rPr>
                <w:rFonts w:ascii="Arial" w:hAnsi="Arial" w:cs="Arial"/>
                <w:sz w:val="20"/>
              </w:rPr>
              <w:t>of “Top</w:t>
            </w:r>
            <w:r w:rsidR="00B969BF" w:rsidRPr="007B5445">
              <w:rPr>
                <w:rFonts w:ascii="Arial" w:hAnsi="Arial" w:cs="Arial"/>
                <w:sz w:val="20"/>
              </w:rPr>
              <w:t>-Up“ locations.</w:t>
            </w:r>
          </w:p>
          <w:p w14:paraId="4B1F511A" w14:textId="77777777" w:rsidR="009406D2" w:rsidRPr="007B5445" w:rsidRDefault="009406D2" w:rsidP="004A697E">
            <w:pPr>
              <w:jc w:val="both"/>
              <w:rPr>
                <w:rFonts w:ascii="Arial" w:hAnsi="Arial" w:cs="Arial"/>
                <w:sz w:val="20"/>
              </w:rPr>
            </w:pPr>
          </w:p>
          <w:p w14:paraId="215F1305" w14:textId="77777777" w:rsidR="00B969BF" w:rsidRPr="007B5445" w:rsidRDefault="00B969BF" w:rsidP="004A697E">
            <w:pPr>
              <w:jc w:val="both"/>
              <w:rPr>
                <w:rFonts w:ascii="Arial" w:hAnsi="Arial" w:cs="Arial"/>
                <w:sz w:val="20"/>
              </w:rPr>
            </w:pPr>
            <w:r w:rsidRPr="007B5445">
              <w:rPr>
                <w:rFonts w:ascii="Arial" w:hAnsi="Arial" w:cs="Arial"/>
                <w:sz w:val="20"/>
              </w:rPr>
              <w:t>Work is assigned on the basis of the “Top-Up“</w:t>
            </w:r>
            <w:r w:rsidR="002E3368" w:rsidRPr="007B5445">
              <w:rPr>
                <w:rFonts w:ascii="Arial" w:hAnsi="Arial" w:cs="Arial"/>
                <w:sz w:val="20"/>
              </w:rPr>
              <w:t xml:space="preserve"> </w:t>
            </w:r>
            <w:r w:rsidRPr="007B5445">
              <w:rPr>
                <w:rFonts w:ascii="Arial" w:hAnsi="Arial" w:cs="Arial"/>
                <w:sz w:val="20"/>
              </w:rPr>
              <w:t xml:space="preserve"> arrangements between the </w:t>
            </w:r>
            <w:r w:rsidR="002C2361" w:rsidRPr="007B5445">
              <w:rPr>
                <w:rFonts w:ascii="Arial" w:hAnsi="Arial" w:cs="Arial"/>
                <w:sz w:val="20"/>
              </w:rPr>
              <w:t xml:space="preserve">Stores &amp; Logistics </w:t>
            </w:r>
            <w:r w:rsidRPr="007B5445">
              <w:rPr>
                <w:rFonts w:ascii="Arial" w:hAnsi="Arial" w:cs="Arial"/>
                <w:sz w:val="20"/>
              </w:rPr>
              <w:t xml:space="preserve"> Service and local hospital management and is demand led.</w:t>
            </w:r>
          </w:p>
          <w:p w14:paraId="65F9C3DC" w14:textId="77777777" w:rsidR="009406D2" w:rsidRPr="007B5445" w:rsidRDefault="009406D2" w:rsidP="004A697E">
            <w:pPr>
              <w:jc w:val="both"/>
              <w:rPr>
                <w:rFonts w:ascii="Arial" w:hAnsi="Arial" w:cs="Arial"/>
                <w:sz w:val="20"/>
              </w:rPr>
            </w:pPr>
          </w:p>
          <w:p w14:paraId="69C015B9" w14:textId="77777777" w:rsidR="00AF3311" w:rsidRPr="007B5445" w:rsidRDefault="00AF3311" w:rsidP="004A697E">
            <w:pPr>
              <w:jc w:val="both"/>
              <w:rPr>
                <w:rFonts w:ascii="Arial" w:hAnsi="Arial" w:cs="Arial"/>
                <w:sz w:val="20"/>
              </w:rPr>
            </w:pPr>
            <w:r w:rsidRPr="007B5445">
              <w:rPr>
                <w:rFonts w:ascii="Arial" w:hAnsi="Arial" w:cs="Arial"/>
                <w:sz w:val="20"/>
              </w:rPr>
              <w:t xml:space="preserve">The </w:t>
            </w:r>
            <w:r w:rsidR="002C2361" w:rsidRPr="007B5445">
              <w:rPr>
                <w:rFonts w:ascii="Arial" w:hAnsi="Arial" w:cs="Arial"/>
                <w:sz w:val="20"/>
              </w:rPr>
              <w:t xml:space="preserve">Local Site </w:t>
            </w:r>
            <w:r w:rsidRPr="007B5445">
              <w:rPr>
                <w:rFonts w:ascii="Arial" w:hAnsi="Arial" w:cs="Arial"/>
                <w:sz w:val="20"/>
              </w:rPr>
              <w:t>Manager undertakes direction and review of the service provided.</w:t>
            </w:r>
          </w:p>
          <w:p w14:paraId="5023141B" w14:textId="77777777" w:rsidR="009406D2" w:rsidRPr="007B5445" w:rsidRDefault="009406D2" w:rsidP="004A697E">
            <w:pPr>
              <w:jc w:val="both"/>
              <w:rPr>
                <w:rFonts w:ascii="Arial" w:hAnsi="Arial" w:cs="Arial"/>
                <w:sz w:val="20"/>
              </w:rPr>
            </w:pPr>
          </w:p>
          <w:p w14:paraId="272CB7D0" w14:textId="77777777" w:rsidR="009406D2" w:rsidRPr="007B5445" w:rsidRDefault="00DC7410" w:rsidP="004A697E">
            <w:pPr>
              <w:jc w:val="both"/>
              <w:rPr>
                <w:rFonts w:ascii="Arial" w:hAnsi="Arial" w:cs="Arial"/>
                <w:sz w:val="20"/>
              </w:rPr>
            </w:pPr>
            <w:r w:rsidRPr="007B5445">
              <w:rPr>
                <w:rFonts w:ascii="Arial" w:hAnsi="Arial" w:cs="Arial"/>
                <w:sz w:val="20"/>
              </w:rPr>
              <w:t>The</w:t>
            </w:r>
            <w:r w:rsidR="00B969BF" w:rsidRPr="007B5445">
              <w:rPr>
                <w:rFonts w:ascii="Arial" w:hAnsi="Arial" w:cs="Arial"/>
                <w:sz w:val="20"/>
              </w:rPr>
              <w:t xml:space="preserve"> </w:t>
            </w:r>
            <w:r w:rsidR="008E4301" w:rsidRPr="007B5445">
              <w:rPr>
                <w:rFonts w:ascii="Arial" w:hAnsi="Arial" w:cs="Arial"/>
                <w:sz w:val="20"/>
              </w:rPr>
              <w:t>Ward Product Management Operative</w:t>
            </w:r>
            <w:r w:rsidRPr="007B5445">
              <w:rPr>
                <w:rFonts w:ascii="Arial" w:hAnsi="Arial" w:cs="Arial"/>
                <w:sz w:val="20"/>
              </w:rPr>
              <w:t>(</w:t>
            </w:r>
            <w:r w:rsidR="008E4301" w:rsidRPr="007B5445">
              <w:rPr>
                <w:rFonts w:ascii="Arial" w:hAnsi="Arial" w:cs="Arial"/>
                <w:sz w:val="20"/>
              </w:rPr>
              <w:t>s</w:t>
            </w:r>
            <w:r w:rsidRPr="007B5445">
              <w:rPr>
                <w:rFonts w:ascii="Arial" w:hAnsi="Arial" w:cs="Arial"/>
                <w:sz w:val="20"/>
              </w:rPr>
              <w:t xml:space="preserve">) will </w:t>
            </w:r>
            <w:r w:rsidR="00B969BF" w:rsidRPr="007B5445">
              <w:rPr>
                <w:rFonts w:ascii="Arial" w:hAnsi="Arial" w:cs="Arial"/>
                <w:sz w:val="20"/>
              </w:rPr>
              <w:t xml:space="preserve">perform their day to day work autonomously with minimal direct supervision and in accordance with policies and procedures defined by </w:t>
            </w:r>
            <w:r w:rsidR="002C2361" w:rsidRPr="007B5445">
              <w:rPr>
                <w:rFonts w:ascii="Arial" w:hAnsi="Arial" w:cs="Arial"/>
                <w:sz w:val="20"/>
              </w:rPr>
              <w:t xml:space="preserve">Stores &amp; Logistics </w:t>
            </w:r>
            <w:r w:rsidR="00B969BF" w:rsidRPr="007B5445">
              <w:rPr>
                <w:rFonts w:ascii="Arial" w:hAnsi="Arial" w:cs="Arial"/>
                <w:sz w:val="20"/>
              </w:rPr>
              <w:t xml:space="preserve"> Services</w:t>
            </w:r>
            <w:r w:rsidRPr="007B5445">
              <w:rPr>
                <w:rFonts w:ascii="Arial" w:hAnsi="Arial" w:cs="Arial"/>
                <w:sz w:val="20"/>
              </w:rPr>
              <w:t xml:space="preserve"> / </w:t>
            </w:r>
            <w:r w:rsidR="002C2361" w:rsidRPr="007B5445">
              <w:rPr>
                <w:rFonts w:ascii="Arial" w:hAnsi="Arial" w:cs="Arial"/>
                <w:sz w:val="20"/>
              </w:rPr>
              <w:t>Local Site Manager</w:t>
            </w:r>
          </w:p>
          <w:p w14:paraId="1F3B1409" w14:textId="77777777" w:rsidR="00B969BF" w:rsidRPr="007B5445" w:rsidRDefault="00B969BF" w:rsidP="004A697E">
            <w:pPr>
              <w:jc w:val="both"/>
              <w:rPr>
                <w:rFonts w:ascii="Arial" w:hAnsi="Arial" w:cs="Arial"/>
                <w:sz w:val="20"/>
              </w:rPr>
            </w:pPr>
          </w:p>
          <w:p w14:paraId="15C6CAA3" w14:textId="77777777" w:rsidR="00B969BF" w:rsidRPr="007B5445" w:rsidRDefault="00B969BF" w:rsidP="004A697E">
            <w:pPr>
              <w:jc w:val="both"/>
              <w:rPr>
                <w:rFonts w:ascii="Arial" w:hAnsi="Arial" w:cs="Arial"/>
                <w:sz w:val="20"/>
              </w:rPr>
            </w:pPr>
            <w:r w:rsidRPr="007B5445">
              <w:rPr>
                <w:rFonts w:ascii="Arial" w:hAnsi="Arial" w:cs="Arial"/>
                <w:sz w:val="20"/>
              </w:rPr>
              <w:t xml:space="preserve">Though not applicable in terms of supervising staff through a direct reporting relationship the </w:t>
            </w:r>
            <w:r w:rsidR="002C2361" w:rsidRPr="007B5445">
              <w:rPr>
                <w:rFonts w:ascii="Arial" w:hAnsi="Arial" w:cs="Arial"/>
                <w:sz w:val="20"/>
              </w:rPr>
              <w:t>post holder</w:t>
            </w:r>
            <w:r w:rsidRPr="007B5445">
              <w:rPr>
                <w:rFonts w:ascii="Arial" w:hAnsi="Arial" w:cs="Arial"/>
                <w:sz w:val="20"/>
              </w:rPr>
              <w:t xml:space="preserve"> is responsible for training new / less experienced members of staff.</w:t>
            </w:r>
          </w:p>
          <w:p w14:paraId="562C75D1" w14:textId="77777777" w:rsidR="009406D2" w:rsidRPr="007B5445" w:rsidRDefault="009406D2" w:rsidP="004A697E">
            <w:pPr>
              <w:jc w:val="both"/>
              <w:rPr>
                <w:rFonts w:ascii="Arial" w:hAnsi="Arial" w:cs="Arial"/>
                <w:sz w:val="20"/>
              </w:rPr>
            </w:pPr>
          </w:p>
          <w:p w14:paraId="1D24CB19" w14:textId="77777777" w:rsidR="00B969BF" w:rsidRDefault="00B969BF" w:rsidP="004A697E">
            <w:pPr>
              <w:jc w:val="both"/>
              <w:rPr>
                <w:rFonts w:ascii="Arial" w:hAnsi="Arial" w:cs="Arial"/>
                <w:sz w:val="20"/>
              </w:rPr>
            </w:pPr>
            <w:r w:rsidRPr="007B5445">
              <w:rPr>
                <w:rFonts w:ascii="Arial" w:hAnsi="Arial" w:cs="Arial"/>
                <w:sz w:val="20"/>
              </w:rPr>
              <w:t xml:space="preserve">The </w:t>
            </w:r>
            <w:r w:rsidR="002C2361" w:rsidRPr="007B5445">
              <w:rPr>
                <w:rFonts w:ascii="Arial" w:hAnsi="Arial" w:cs="Arial"/>
                <w:sz w:val="20"/>
              </w:rPr>
              <w:t>post holder</w:t>
            </w:r>
            <w:r w:rsidRPr="007B5445">
              <w:rPr>
                <w:rFonts w:ascii="Arial" w:hAnsi="Arial" w:cs="Arial"/>
                <w:sz w:val="20"/>
              </w:rPr>
              <w:t xml:space="preserve"> communicates, </w:t>
            </w:r>
            <w:r w:rsidR="00786F3D" w:rsidRPr="007B5445">
              <w:rPr>
                <w:rFonts w:ascii="Arial" w:hAnsi="Arial" w:cs="Arial"/>
                <w:sz w:val="20"/>
              </w:rPr>
              <w:t xml:space="preserve"> </w:t>
            </w:r>
            <w:r w:rsidRPr="007B5445">
              <w:rPr>
                <w:rFonts w:ascii="Arial" w:hAnsi="Arial" w:cs="Arial"/>
                <w:sz w:val="20"/>
              </w:rPr>
              <w:t xml:space="preserve">and  </w:t>
            </w:r>
            <w:r w:rsidR="00DC7410" w:rsidRPr="007B5445">
              <w:rPr>
                <w:rFonts w:ascii="Arial" w:hAnsi="Arial" w:cs="Arial"/>
                <w:sz w:val="20"/>
              </w:rPr>
              <w:t>liaises</w:t>
            </w:r>
            <w:r w:rsidRPr="007B5445">
              <w:rPr>
                <w:rFonts w:ascii="Arial" w:hAnsi="Arial" w:cs="Arial"/>
                <w:sz w:val="20"/>
              </w:rPr>
              <w:t xml:space="preserve"> </w:t>
            </w:r>
            <w:r w:rsidR="00786F3D" w:rsidRPr="007B5445">
              <w:rPr>
                <w:rFonts w:ascii="Arial" w:hAnsi="Arial" w:cs="Arial"/>
                <w:sz w:val="20"/>
              </w:rPr>
              <w:t xml:space="preserve">with </w:t>
            </w:r>
            <w:r w:rsidRPr="007B5445">
              <w:rPr>
                <w:rFonts w:ascii="Arial" w:hAnsi="Arial" w:cs="Arial"/>
                <w:sz w:val="20"/>
              </w:rPr>
              <w:t xml:space="preserve">other </w:t>
            </w:r>
            <w:r w:rsidR="008E4301" w:rsidRPr="007B5445">
              <w:rPr>
                <w:rFonts w:ascii="Arial" w:hAnsi="Arial" w:cs="Arial"/>
                <w:sz w:val="20"/>
              </w:rPr>
              <w:t xml:space="preserve">staffs </w:t>
            </w:r>
            <w:r w:rsidR="002E3368" w:rsidRPr="007B5445">
              <w:rPr>
                <w:rFonts w:ascii="Arial" w:hAnsi="Arial" w:cs="Arial"/>
                <w:sz w:val="20"/>
              </w:rPr>
              <w:t>that</w:t>
            </w:r>
            <w:r w:rsidR="008E4301" w:rsidRPr="007B5445">
              <w:rPr>
                <w:rFonts w:ascii="Arial" w:hAnsi="Arial" w:cs="Arial"/>
                <w:sz w:val="20"/>
              </w:rPr>
              <w:t xml:space="preserve"> are</w:t>
            </w:r>
            <w:r w:rsidRPr="007B5445">
              <w:rPr>
                <w:rFonts w:ascii="Arial" w:hAnsi="Arial" w:cs="Arial"/>
                <w:sz w:val="20"/>
              </w:rPr>
              <w:t xml:space="preserve"> relied upon to perform agreed tasks necessary to </w:t>
            </w:r>
            <w:r w:rsidR="00786F3D" w:rsidRPr="007B5445">
              <w:rPr>
                <w:rFonts w:ascii="Arial" w:hAnsi="Arial" w:cs="Arial"/>
                <w:sz w:val="20"/>
              </w:rPr>
              <w:t xml:space="preserve">maintain </w:t>
            </w:r>
            <w:r w:rsidRPr="007B5445">
              <w:rPr>
                <w:rFonts w:ascii="Arial" w:hAnsi="Arial" w:cs="Arial"/>
                <w:sz w:val="20"/>
              </w:rPr>
              <w:t>supply chain</w:t>
            </w:r>
            <w:r w:rsidR="00786F3D" w:rsidRPr="007B5445">
              <w:rPr>
                <w:rFonts w:ascii="Arial" w:hAnsi="Arial" w:cs="Arial"/>
                <w:sz w:val="20"/>
              </w:rPr>
              <w:t xml:space="preserve"> continuity.</w:t>
            </w:r>
          </w:p>
          <w:p w14:paraId="664355AD" w14:textId="77777777" w:rsidR="004A697E" w:rsidRPr="007B5445" w:rsidRDefault="004A697E" w:rsidP="004A697E">
            <w:pPr>
              <w:jc w:val="both"/>
              <w:rPr>
                <w:rFonts w:ascii="Arial" w:hAnsi="Arial" w:cs="Arial"/>
                <w:sz w:val="20"/>
              </w:rPr>
            </w:pPr>
          </w:p>
          <w:p w14:paraId="1A965116" w14:textId="77777777" w:rsidR="008E4301" w:rsidRPr="007B5445" w:rsidRDefault="008E4301" w:rsidP="008E4301">
            <w:pPr>
              <w:rPr>
                <w:rFonts w:ascii="Arial" w:hAnsi="Arial" w:cs="Arial"/>
                <w:sz w:val="20"/>
              </w:rPr>
            </w:pPr>
          </w:p>
        </w:tc>
      </w:tr>
      <w:tr w:rsidR="00B969BF" w:rsidRPr="007B5445" w14:paraId="7DF4E37C" w14:textId="77777777">
        <w:tc>
          <w:tcPr>
            <w:tcW w:w="9606" w:type="dxa"/>
            <w:tcBorders>
              <w:left w:val="nil"/>
              <w:right w:val="nil"/>
            </w:tcBorders>
          </w:tcPr>
          <w:p w14:paraId="44FB30F8" w14:textId="77777777" w:rsidR="00B969BF" w:rsidRPr="007B5445" w:rsidRDefault="00B969BF">
            <w:pPr>
              <w:pStyle w:val="Heading1"/>
              <w:rPr>
                <w:rFonts w:ascii="Arial" w:hAnsi="Arial" w:cs="Arial"/>
                <w:i w:val="0"/>
                <w:sz w:val="20"/>
              </w:rPr>
            </w:pPr>
          </w:p>
        </w:tc>
      </w:tr>
      <w:tr w:rsidR="004A697E" w:rsidRPr="007B5445" w14:paraId="29B671A9" w14:textId="77777777">
        <w:tc>
          <w:tcPr>
            <w:tcW w:w="9606" w:type="dxa"/>
          </w:tcPr>
          <w:p w14:paraId="6D0A437E" w14:textId="77777777" w:rsidR="004A697E" w:rsidRPr="004A697E" w:rsidRDefault="004A697E" w:rsidP="004A697E">
            <w:pPr>
              <w:jc w:val="both"/>
              <w:rPr>
                <w:rFonts w:ascii="Arial" w:hAnsi="Arial" w:cs="Arial"/>
                <w:b/>
                <w:sz w:val="20"/>
              </w:rPr>
            </w:pPr>
            <w:r w:rsidRPr="004A697E">
              <w:rPr>
                <w:rFonts w:ascii="Arial" w:hAnsi="Arial" w:cs="Arial"/>
                <w:b/>
                <w:sz w:val="20"/>
              </w:rPr>
              <w:t>9.   DECISIONS AND JUDGEMENTS</w:t>
            </w:r>
          </w:p>
        </w:tc>
      </w:tr>
      <w:tr w:rsidR="004A697E" w:rsidRPr="007B5445" w14:paraId="09811DF1" w14:textId="77777777">
        <w:tc>
          <w:tcPr>
            <w:tcW w:w="9606" w:type="dxa"/>
          </w:tcPr>
          <w:p w14:paraId="1DA6542E" w14:textId="77777777" w:rsidR="004A697E" w:rsidRDefault="004A697E" w:rsidP="004A697E">
            <w:pPr>
              <w:jc w:val="both"/>
              <w:rPr>
                <w:rFonts w:ascii="Arial" w:hAnsi="Arial" w:cs="Arial"/>
                <w:sz w:val="20"/>
              </w:rPr>
            </w:pPr>
          </w:p>
          <w:p w14:paraId="595AF57D" w14:textId="77777777" w:rsidR="004A697E" w:rsidRPr="007B5445" w:rsidRDefault="004A697E" w:rsidP="004A697E">
            <w:pPr>
              <w:jc w:val="both"/>
              <w:rPr>
                <w:rFonts w:ascii="Arial" w:hAnsi="Arial" w:cs="Arial"/>
                <w:sz w:val="20"/>
              </w:rPr>
            </w:pPr>
            <w:r w:rsidRPr="007B5445">
              <w:rPr>
                <w:rFonts w:ascii="Arial" w:hAnsi="Arial" w:cs="Arial"/>
                <w:sz w:val="20"/>
              </w:rPr>
              <w:t xml:space="preserve">The post holder frequently works alone therefore is responsible for making decisions relating to the management and execution of their workload and uses their initiative to maintain and improve individual quality of work i.e. ongoing review of procedures to refine the service for optimum efficiency.  </w:t>
            </w:r>
          </w:p>
          <w:p w14:paraId="3041E394" w14:textId="77777777" w:rsidR="004A697E" w:rsidRPr="007B5445" w:rsidRDefault="004A697E" w:rsidP="004A697E">
            <w:pPr>
              <w:jc w:val="both"/>
              <w:rPr>
                <w:rFonts w:ascii="Arial" w:hAnsi="Arial" w:cs="Arial"/>
                <w:sz w:val="20"/>
              </w:rPr>
            </w:pPr>
          </w:p>
          <w:p w14:paraId="4F40FCA2" w14:textId="77777777" w:rsidR="004A697E" w:rsidRPr="007B5445" w:rsidRDefault="004A697E" w:rsidP="004A697E">
            <w:pPr>
              <w:jc w:val="both"/>
              <w:rPr>
                <w:rFonts w:ascii="Arial" w:hAnsi="Arial" w:cs="Arial"/>
                <w:sz w:val="20"/>
              </w:rPr>
            </w:pPr>
            <w:r w:rsidRPr="007B5445">
              <w:rPr>
                <w:rFonts w:ascii="Arial" w:hAnsi="Arial" w:cs="Arial"/>
                <w:sz w:val="20"/>
              </w:rPr>
              <w:t>As a key member of the Supplies Service Team, performing an important local service, the Ward Product Management Operative is included in all operational practice and policy decisions governing the running of the Stores &amp; Logistics Service and applying any necessary changes in own work sphere.</w:t>
            </w:r>
          </w:p>
          <w:p w14:paraId="722B00AE" w14:textId="77777777" w:rsidR="004A697E" w:rsidRPr="007B5445" w:rsidRDefault="004A697E" w:rsidP="004A697E">
            <w:pPr>
              <w:jc w:val="both"/>
              <w:rPr>
                <w:rFonts w:ascii="Arial" w:hAnsi="Arial" w:cs="Arial"/>
                <w:sz w:val="20"/>
              </w:rPr>
            </w:pPr>
          </w:p>
          <w:p w14:paraId="733A9ECA" w14:textId="77777777" w:rsidR="004A697E" w:rsidRPr="007B5445" w:rsidRDefault="004A697E" w:rsidP="004A697E">
            <w:pPr>
              <w:jc w:val="both"/>
              <w:rPr>
                <w:rFonts w:ascii="Arial" w:hAnsi="Arial" w:cs="Arial"/>
                <w:sz w:val="20"/>
              </w:rPr>
            </w:pPr>
            <w:r w:rsidRPr="007B5445">
              <w:rPr>
                <w:rFonts w:ascii="Arial" w:hAnsi="Arial" w:cs="Arial"/>
                <w:sz w:val="20"/>
              </w:rPr>
              <w:t>The post holder also deals with a range of queries, suggestions and complaints from their customers and resolves these by application of product knowledge, experience of local needs and understanding of operational requirements and systems.</w:t>
            </w:r>
          </w:p>
          <w:p w14:paraId="42C6D796" w14:textId="77777777" w:rsidR="004A697E" w:rsidRPr="007B5445" w:rsidRDefault="004A697E" w:rsidP="004A697E">
            <w:pPr>
              <w:jc w:val="both"/>
              <w:rPr>
                <w:rFonts w:ascii="Arial" w:hAnsi="Arial" w:cs="Arial"/>
                <w:sz w:val="20"/>
              </w:rPr>
            </w:pPr>
          </w:p>
          <w:p w14:paraId="0E8E2F99" w14:textId="77777777" w:rsidR="004A697E" w:rsidRPr="007B5445" w:rsidRDefault="004A697E" w:rsidP="004A697E">
            <w:pPr>
              <w:jc w:val="both"/>
              <w:rPr>
                <w:rFonts w:ascii="Arial" w:hAnsi="Arial" w:cs="Arial"/>
                <w:sz w:val="20"/>
              </w:rPr>
            </w:pPr>
            <w:r w:rsidRPr="007B5445">
              <w:rPr>
                <w:rFonts w:ascii="Arial" w:hAnsi="Arial" w:cs="Arial"/>
                <w:sz w:val="20"/>
              </w:rPr>
              <w:t>Using their knowledge and analytical judgement skills, advises theatre, ward and departmental staff with regards to effective and efficient replenishment levels thus being cost effective.</w:t>
            </w:r>
          </w:p>
          <w:p w14:paraId="6E1831B3" w14:textId="77777777" w:rsidR="004A697E" w:rsidRPr="007B5445" w:rsidRDefault="004A697E" w:rsidP="004A697E">
            <w:pPr>
              <w:ind w:right="-270"/>
              <w:jc w:val="both"/>
              <w:rPr>
                <w:rFonts w:ascii="Arial" w:hAnsi="Arial" w:cs="Arial"/>
                <w:sz w:val="20"/>
              </w:rPr>
            </w:pPr>
          </w:p>
          <w:p w14:paraId="622EC035" w14:textId="77777777" w:rsidR="004A697E" w:rsidRDefault="004A697E" w:rsidP="004A697E">
            <w:pPr>
              <w:ind w:right="-270"/>
              <w:jc w:val="both"/>
              <w:rPr>
                <w:rFonts w:ascii="Arial" w:hAnsi="Arial" w:cs="Arial"/>
                <w:sz w:val="20"/>
              </w:rPr>
            </w:pPr>
            <w:r w:rsidRPr="007B5445">
              <w:rPr>
                <w:rFonts w:ascii="Arial" w:hAnsi="Arial" w:cs="Arial"/>
                <w:sz w:val="20"/>
              </w:rPr>
              <w:t>The post holder has responsibility for re-scheduling top-up schedules if problems arise, ensuring prompt communication with relevant staff &amp; customers i.e. if the product ordered is unavailable or late, the post holder will aim to resolve situation and / or advise line manager.</w:t>
            </w:r>
          </w:p>
          <w:p w14:paraId="54E11D2A" w14:textId="77777777" w:rsidR="004A697E" w:rsidRDefault="004A697E" w:rsidP="004A697E">
            <w:pPr>
              <w:ind w:right="-270"/>
              <w:jc w:val="both"/>
              <w:rPr>
                <w:rFonts w:ascii="Arial" w:hAnsi="Arial" w:cs="Arial"/>
                <w:sz w:val="20"/>
              </w:rPr>
            </w:pPr>
          </w:p>
          <w:p w14:paraId="31126E5D" w14:textId="77777777" w:rsidR="004A697E" w:rsidRDefault="004A697E" w:rsidP="004A697E">
            <w:pPr>
              <w:ind w:right="-270"/>
              <w:jc w:val="both"/>
              <w:rPr>
                <w:rFonts w:ascii="Arial" w:hAnsi="Arial" w:cs="Arial"/>
                <w:sz w:val="20"/>
              </w:rPr>
            </w:pPr>
          </w:p>
          <w:p w14:paraId="2DE403A5" w14:textId="77777777" w:rsidR="004A697E" w:rsidRDefault="004A697E" w:rsidP="004A697E">
            <w:pPr>
              <w:ind w:right="-270"/>
              <w:jc w:val="both"/>
              <w:rPr>
                <w:rFonts w:ascii="Arial" w:hAnsi="Arial" w:cs="Arial"/>
                <w:sz w:val="20"/>
              </w:rPr>
            </w:pPr>
          </w:p>
          <w:p w14:paraId="62431CDC" w14:textId="77777777" w:rsidR="004A697E" w:rsidRDefault="004A697E" w:rsidP="004A697E">
            <w:pPr>
              <w:ind w:right="-270"/>
              <w:jc w:val="both"/>
              <w:rPr>
                <w:rFonts w:ascii="Arial" w:hAnsi="Arial" w:cs="Arial"/>
                <w:sz w:val="20"/>
              </w:rPr>
            </w:pPr>
          </w:p>
          <w:p w14:paraId="49E398E2" w14:textId="77777777" w:rsidR="004A697E" w:rsidRDefault="004A697E" w:rsidP="004A697E">
            <w:pPr>
              <w:ind w:right="-270"/>
              <w:jc w:val="both"/>
              <w:rPr>
                <w:rFonts w:ascii="Arial" w:hAnsi="Arial" w:cs="Arial"/>
                <w:sz w:val="20"/>
              </w:rPr>
            </w:pPr>
          </w:p>
          <w:p w14:paraId="16287F21" w14:textId="77777777" w:rsidR="004A697E" w:rsidRPr="007B5445" w:rsidRDefault="004A697E" w:rsidP="004A697E">
            <w:pPr>
              <w:ind w:right="-270"/>
              <w:jc w:val="both"/>
              <w:rPr>
                <w:rFonts w:ascii="Arial" w:hAnsi="Arial" w:cs="Arial"/>
                <w:sz w:val="20"/>
              </w:rPr>
            </w:pPr>
          </w:p>
          <w:p w14:paraId="5BE93A62" w14:textId="77777777" w:rsidR="004A697E" w:rsidRPr="007B5445" w:rsidRDefault="004A697E">
            <w:pPr>
              <w:rPr>
                <w:rFonts w:ascii="Arial" w:hAnsi="Arial" w:cs="Arial"/>
                <w:sz w:val="20"/>
              </w:rPr>
            </w:pPr>
          </w:p>
        </w:tc>
      </w:tr>
      <w:tr w:rsidR="004A697E" w:rsidRPr="007B5445" w14:paraId="6361484E" w14:textId="77777777">
        <w:tc>
          <w:tcPr>
            <w:tcW w:w="9606" w:type="dxa"/>
          </w:tcPr>
          <w:p w14:paraId="144BDF5E" w14:textId="77777777" w:rsidR="004A697E" w:rsidRPr="007B5445" w:rsidRDefault="004A697E" w:rsidP="004A697E">
            <w:pPr>
              <w:tabs>
                <w:tab w:val="left" w:pos="585"/>
              </w:tabs>
              <w:rPr>
                <w:rFonts w:ascii="Arial" w:hAnsi="Arial" w:cs="Arial"/>
                <w:sz w:val="20"/>
              </w:rPr>
            </w:pPr>
            <w:r w:rsidRPr="007B5445">
              <w:rPr>
                <w:rFonts w:ascii="Arial" w:hAnsi="Arial" w:cs="Arial"/>
                <w:b/>
                <w:sz w:val="20"/>
              </w:rPr>
              <w:lastRenderedPageBreak/>
              <w:t>10.</w:t>
            </w:r>
            <w:r>
              <w:rPr>
                <w:rFonts w:ascii="Arial" w:hAnsi="Arial" w:cs="Arial"/>
                <w:b/>
                <w:sz w:val="20"/>
              </w:rPr>
              <w:tab/>
            </w:r>
            <w:r w:rsidRPr="007B5445">
              <w:rPr>
                <w:rFonts w:ascii="Arial" w:hAnsi="Arial" w:cs="Arial"/>
                <w:b/>
                <w:sz w:val="20"/>
              </w:rPr>
              <w:t>MOST CHALLENGING/DIFFICULT PARTS OF THE JOB</w:t>
            </w:r>
          </w:p>
        </w:tc>
      </w:tr>
      <w:tr w:rsidR="004A697E" w:rsidRPr="007B5445" w14:paraId="2FC7C15F" w14:textId="77777777">
        <w:tc>
          <w:tcPr>
            <w:tcW w:w="9606" w:type="dxa"/>
            <w:tcBorders>
              <w:bottom w:val="single" w:sz="4" w:space="0" w:color="auto"/>
            </w:tcBorders>
          </w:tcPr>
          <w:p w14:paraId="384BA73E" w14:textId="77777777" w:rsidR="004A697E" w:rsidRPr="007B5445" w:rsidRDefault="004A697E">
            <w:pPr>
              <w:ind w:left="360" w:right="-270"/>
              <w:rPr>
                <w:rFonts w:ascii="Arial" w:hAnsi="Arial" w:cs="Arial"/>
                <w:sz w:val="20"/>
              </w:rPr>
            </w:pPr>
          </w:p>
          <w:p w14:paraId="52F617AC" w14:textId="77777777" w:rsidR="004A697E" w:rsidRPr="007B5445" w:rsidRDefault="004A697E" w:rsidP="004A697E">
            <w:pPr>
              <w:ind w:right="176"/>
              <w:jc w:val="both"/>
              <w:rPr>
                <w:rFonts w:ascii="Arial" w:hAnsi="Arial" w:cs="Arial"/>
                <w:sz w:val="20"/>
              </w:rPr>
            </w:pPr>
            <w:r w:rsidRPr="007B5445">
              <w:rPr>
                <w:rFonts w:ascii="Arial" w:hAnsi="Arial" w:cs="Arial"/>
                <w:sz w:val="20"/>
              </w:rPr>
              <w:t>The challenge of dealing with a wide variety of people requires excellent people management</w:t>
            </w:r>
            <w:r>
              <w:rPr>
                <w:rFonts w:ascii="Arial" w:hAnsi="Arial" w:cs="Arial"/>
                <w:sz w:val="20"/>
              </w:rPr>
              <w:t xml:space="preserve"> </w:t>
            </w:r>
            <w:r w:rsidRPr="007B5445">
              <w:rPr>
                <w:rFonts w:ascii="Arial" w:hAnsi="Arial" w:cs="Arial"/>
                <w:sz w:val="20"/>
              </w:rPr>
              <w:t>skills, the use of persuasion and negotiation to achieve objectives.</w:t>
            </w:r>
          </w:p>
          <w:p w14:paraId="34B3F2EB" w14:textId="77777777" w:rsidR="004A697E" w:rsidRPr="007B5445" w:rsidRDefault="004A697E" w:rsidP="004A697E">
            <w:pPr>
              <w:ind w:right="176"/>
              <w:jc w:val="both"/>
              <w:rPr>
                <w:rFonts w:ascii="Arial" w:hAnsi="Arial" w:cs="Arial"/>
                <w:sz w:val="20"/>
              </w:rPr>
            </w:pPr>
          </w:p>
          <w:p w14:paraId="54C7D5C0" w14:textId="77777777" w:rsidR="004A697E" w:rsidRPr="007B5445" w:rsidRDefault="004A697E" w:rsidP="004A697E">
            <w:pPr>
              <w:ind w:right="176"/>
              <w:jc w:val="both"/>
              <w:rPr>
                <w:rFonts w:ascii="Arial" w:hAnsi="Arial" w:cs="Arial"/>
                <w:sz w:val="20"/>
              </w:rPr>
            </w:pPr>
            <w:r w:rsidRPr="007B5445">
              <w:rPr>
                <w:rFonts w:ascii="Arial" w:hAnsi="Arial" w:cs="Arial"/>
                <w:sz w:val="20"/>
              </w:rPr>
              <w:t>On occasions situations may arise that requires a sensitive approach to be undertaken by the</w:t>
            </w:r>
            <w:r>
              <w:rPr>
                <w:rFonts w:ascii="Arial" w:hAnsi="Arial" w:cs="Arial"/>
                <w:sz w:val="20"/>
              </w:rPr>
              <w:t xml:space="preserve"> </w:t>
            </w:r>
            <w:r w:rsidRPr="007B5445">
              <w:rPr>
                <w:rFonts w:ascii="Arial" w:hAnsi="Arial" w:cs="Arial"/>
                <w:sz w:val="20"/>
              </w:rPr>
              <w:t>post holder, to achieve a mutually agreed successful outcome to the problem.</w:t>
            </w:r>
          </w:p>
          <w:p w14:paraId="7D34F5C7" w14:textId="77777777" w:rsidR="004A697E" w:rsidRPr="007B5445" w:rsidRDefault="004A697E" w:rsidP="004A697E">
            <w:pPr>
              <w:ind w:right="176"/>
              <w:jc w:val="both"/>
              <w:rPr>
                <w:rFonts w:ascii="Arial" w:hAnsi="Arial" w:cs="Arial"/>
                <w:sz w:val="20"/>
              </w:rPr>
            </w:pPr>
          </w:p>
          <w:p w14:paraId="5087A42B" w14:textId="77777777" w:rsidR="004A697E" w:rsidRPr="007B5445" w:rsidRDefault="004A697E" w:rsidP="004A697E">
            <w:pPr>
              <w:ind w:right="176"/>
              <w:jc w:val="both"/>
              <w:rPr>
                <w:rFonts w:ascii="Arial" w:hAnsi="Arial" w:cs="Arial"/>
                <w:sz w:val="20"/>
              </w:rPr>
            </w:pPr>
            <w:r w:rsidRPr="007B5445">
              <w:rPr>
                <w:rFonts w:ascii="Arial" w:hAnsi="Arial" w:cs="Arial"/>
                <w:sz w:val="20"/>
              </w:rPr>
              <w:t>A flexible approach to tasks is also required as the post holder is often interrupted by staff for advice/knowledge with the challenge of still maintaining schedules and agreed timescales.</w:t>
            </w:r>
          </w:p>
          <w:p w14:paraId="0B4020A7" w14:textId="77777777" w:rsidR="004A697E" w:rsidRPr="007B5445" w:rsidRDefault="004A697E" w:rsidP="004A697E">
            <w:pPr>
              <w:ind w:right="176"/>
              <w:jc w:val="both"/>
              <w:rPr>
                <w:rFonts w:ascii="Arial" w:hAnsi="Arial" w:cs="Arial"/>
                <w:sz w:val="20"/>
              </w:rPr>
            </w:pPr>
          </w:p>
          <w:p w14:paraId="123EA2EC" w14:textId="77777777" w:rsidR="004A697E" w:rsidRPr="007B5445" w:rsidRDefault="004A697E" w:rsidP="004A697E">
            <w:pPr>
              <w:ind w:right="176"/>
              <w:jc w:val="both"/>
              <w:rPr>
                <w:rFonts w:ascii="Arial" w:hAnsi="Arial" w:cs="Arial"/>
                <w:sz w:val="20"/>
              </w:rPr>
            </w:pPr>
            <w:r w:rsidRPr="007B5445">
              <w:rPr>
                <w:rFonts w:ascii="Arial" w:hAnsi="Arial" w:cs="Arial"/>
                <w:sz w:val="20"/>
              </w:rPr>
              <w:t>The range of products ordered for hospitals is diverse and considerable in terms of quantity.</w:t>
            </w:r>
            <w:r>
              <w:rPr>
                <w:rFonts w:ascii="Arial" w:hAnsi="Arial" w:cs="Arial"/>
                <w:sz w:val="20"/>
              </w:rPr>
              <w:t xml:space="preserve">  </w:t>
            </w:r>
            <w:r w:rsidRPr="007B5445">
              <w:rPr>
                <w:rFonts w:ascii="Arial" w:hAnsi="Arial" w:cs="Arial"/>
                <w:sz w:val="20"/>
              </w:rPr>
              <w:t>Inevitably, with the volume of requisitions  problems will occur with delivery and internal</w:t>
            </w:r>
            <w:r>
              <w:rPr>
                <w:rFonts w:ascii="Arial" w:hAnsi="Arial" w:cs="Arial"/>
                <w:sz w:val="20"/>
              </w:rPr>
              <w:t xml:space="preserve"> </w:t>
            </w:r>
            <w:r w:rsidRPr="007B5445">
              <w:rPr>
                <w:rFonts w:ascii="Arial" w:hAnsi="Arial" w:cs="Arial"/>
                <w:sz w:val="20"/>
              </w:rPr>
              <w:t>distribution, as well as the challenge of keeping up to date on all items available or out of stock.</w:t>
            </w:r>
          </w:p>
          <w:p w14:paraId="1D7B270A" w14:textId="77777777" w:rsidR="004A697E" w:rsidRPr="007B5445" w:rsidRDefault="004A697E" w:rsidP="004A697E">
            <w:pPr>
              <w:ind w:right="176"/>
              <w:jc w:val="both"/>
              <w:rPr>
                <w:rFonts w:ascii="Arial" w:hAnsi="Arial" w:cs="Arial"/>
                <w:sz w:val="20"/>
              </w:rPr>
            </w:pPr>
          </w:p>
          <w:p w14:paraId="4F904CB7" w14:textId="77777777" w:rsidR="004A697E" w:rsidRPr="007B5445" w:rsidRDefault="004A697E">
            <w:pPr>
              <w:ind w:left="360" w:right="-270"/>
              <w:rPr>
                <w:rFonts w:ascii="Arial" w:hAnsi="Arial" w:cs="Arial"/>
                <w:sz w:val="20"/>
              </w:rPr>
            </w:pPr>
          </w:p>
        </w:tc>
      </w:tr>
      <w:tr w:rsidR="004A697E" w:rsidRPr="007B5445" w14:paraId="06971CD3" w14:textId="77777777">
        <w:tc>
          <w:tcPr>
            <w:tcW w:w="9606" w:type="dxa"/>
            <w:tcBorders>
              <w:left w:val="nil"/>
              <w:right w:val="nil"/>
            </w:tcBorders>
          </w:tcPr>
          <w:p w14:paraId="2A1F701D" w14:textId="77777777" w:rsidR="004A697E" w:rsidRPr="007B5445" w:rsidRDefault="004A697E" w:rsidP="004A697E">
            <w:pPr>
              <w:ind w:left="360"/>
              <w:rPr>
                <w:rFonts w:ascii="Arial" w:hAnsi="Arial" w:cs="Arial"/>
                <w:b/>
                <w:sz w:val="20"/>
              </w:rPr>
            </w:pPr>
          </w:p>
        </w:tc>
      </w:tr>
      <w:tr w:rsidR="004A697E" w:rsidRPr="007B5445" w14:paraId="0E1AA329" w14:textId="77777777">
        <w:tc>
          <w:tcPr>
            <w:tcW w:w="9606" w:type="dxa"/>
          </w:tcPr>
          <w:p w14:paraId="7E0833CE" w14:textId="77777777" w:rsidR="004A697E" w:rsidRDefault="004A697E" w:rsidP="004A697E">
            <w:pPr>
              <w:pStyle w:val="BodyText"/>
              <w:tabs>
                <w:tab w:val="left" w:pos="570"/>
              </w:tabs>
              <w:rPr>
                <w:rFonts w:ascii="Arial" w:hAnsi="Arial" w:cs="Arial"/>
                <w:sz w:val="20"/>
              </w:rPr>
            </w:pPr>
            <w:r>
              <w:rPr>
                <w:rFonts w:ascii="Arial" w:hAnsi="Arial" w:cs="Arial"/>
                <w:b/>
                <w:sz w:val="20"/>
              </w:rPr>
              <w:t>11.</w:t>
            </w:r>
            <w:r>
              <w:rPr>
                <w:rFonts w:ascii="Arial" w:hAnsi="Arial" w:cs="Arial"/>
                <w:b/>
                <w:sz w:val="20"/>
              </w:rPr>
              <w:tab/>
            </w:r>
            <w:r w:rsidRPr="007B5445">
              <w:rPr>
                <w:rFonts w:ascii="Arial" w:hAnsi="Arial" w:cs="Arial"/>
                <w:b/>
                <w:sz w:val="20"/>
              </w:rPr>
              <w:t>COMMUNICATIONS AND RELATIONSHIPS</w:t>
            </w:r>
          </w:p>
        </w:tc>
      </w:tr>
      <w:tr w:rsidR="004A697E" w:rsidRPr="007B5445" w14:paraId="462F2C1A" w14:textId="77777777">
        <w:tc>
          <w:tcPr>
            <w:tcW w:w="9606" w:type="dxa"/>
          </w:tcPr>
          <w:p w14:paraId="03EFCA41" w14:textId="77777777" w:rsidR="004A697E" w:rsidRDefault="004A697E">
            <w:pPr>
              <w:pStyle w:val="BodyText"/>
              <w:rPr>
                <w:rFonts w:ascii="Arial" w:hAnsi="Arial" w:cs="Arial"/>
                <w:sz w:val="20"/>
              </w:rPr>
            </w:pPr>
          </w:p>
          <w:p w14:paraId="2D964D4D" w14:textId="77777777" w:rsidR="004A697E" w:rsidRPr="007B5445" w:rsidRDefault="004A697E" w:rsidP="004A697E">
            <w:pPr>
              <w:pStyle w:val="BodyText"/>
              <w:jc w:val="both"/>
              <w:rPr>
                <w:rFonts w:ascii="Arial" w:hAnsi="Arial" w:cs="Arial"/>
                <w:sz w:val="20"/>
              </w:rPr>
            </w:pPr>
            <w:r w:rsidRPr="007B5445">
              <w:rPr>
                <w:rFonts w:ascii="Arial" w:hAnsi="Arial" w:cs="Arial"/>
                <w:sz w:val="20"/>
              </w:rPr>
              <w:t>The Jobholder is required to develop and maintain effective communication links and working relationships with the following groups:-</w:t>
            </w:r>
          </w:p>
          <w:p w14:paraId="5F96A722" w14:textId="77777777" w:rsidR="004A697E" w:rsidRPr="007B5445" w:rsidRDefault="004A697E" w:rsidP="004A697E">
            <w:pPr>
              <w:pStyle w:val="BodyText"/>
              <w:jc w:val="both"/>
              <w:rPr>
                <w:rFonts w:ascii="Arial" w:hAnsi="Arial" w:cs="Arial"/>
                <w:sz w:val="20"/>
              </w:rPr>
            </w:pPr>
          </w:p>
          <w:p w14:paraId="58C93317" w14:textId="77777777" w:rsidR="004A697E" w:rsidRDefault="004A697E" w:rsidP="004A697E">
            <w:pPr>
              <w:pStyle w:val="BodyText"/>
              <w:jc w:val="both"/>
              <w:rPr>
                <w:rFonts w:ascii="Arial" w:hAnsi="Arial" w:cs="Arial"/>
                <w:b/>
                <w:i/>
                <w:sz w:val="20"/>
                <w:u w:val="single"/>
              </w:rPr>
            </w:pPr>
            <w:r w:rsidRPr="007B5445">
              <w:rPr>
                <w:rFonts w:ascii="Arial" w:hAnsi="Arial" w:cs="Arial"/>
                <w:b/>
                <w:i/>
                <w:sz w:val="20"/>
                <w:u w:val="single"/>
              </w:rPr>
              <w:t>Internal:</w:t>
            </w:r>
          </w:p>
          <w:p w14:paraId="5B95CD12" w14:textId="77777777" w:rsidR="004A697E" w:rsidRPr="007B5445" w:rsidRDefault="004A697E" w:rsidP="004A697E">
            <w:pPr>
              <w:pStyle w:val="BodyText"/>
              <w:jc w:val="both"/>
              <w:rPr>
                <w:rFonts w:ascii="Arial" w:hAnsi="Arial" w:cs="Arial"/>
                <w:b/>
                <w:i/>
                <w:sz w:val="20"/>
                <w:u w:val="single"/>
              </w:rPr>
            </w:pPr>
          </w:p>
          <w:p w14:paraId="0FDDAC7D" w14:textId="77777777" w:rsidR="004A697E" w:rsidRDefault="004A697E" w:rsidP="004A697E">
            <w:pPr>
              <w:jc w:val="both"/>
              <w:rPr>
                <w:rFonts w:ascii="Arial" w:hAnsi="Arial" w:cs="Arial"/>
                <w:sz w:val="20"/>
              </w:rPr>
            </w:pPr>
            <w:r w:rsidRPr="007B5445">
              <w:rPr>
                <w:rFonts w:ascii="Arial" w:hAnsi="Arial" w:cs="Arial"/>
                <w:sz w:val="20"/>
              </w:rPr>
              <w:t>Colleagues and Managers within all functions of Stores &amp; Logistics / Support Services   Departments/Facilities Directorate to facilitate the delivery/ordering process.</w:t>
            </w:r>
          </w:p>
          <w:p w14:paraId="5220BBB2" w14:textId="77777777" w:rsidR="004A697E" w:rsidRPr="007B5445" w:rsidRDefault="004A697E" w:rsidP="004A697E">
            <w:pPr>
              <w:jc w:val="both"/>
              <w:rPr>
                <w:rFonts w:ascii="Arial" w:hAnsi="Arial" w:cs="Arial"/>
                <w:sz w:val="20"/>
              </w:rPr>
            </w:pPr>
          </w:p>
          <w:p w14:paraId="12386A13" w14:textId="77777777" w:rsidR="004A697E" w:rsidRDefault="004A697E" w:rsidP="004A697E">
            <w:pPr>
              <w:numPr>
                <w:ilvl w:val="0"/>
                <w:numId w:val="5"/>
              </w:numPr>
              <w:tabs>
                <w:tab w:val="clear" w:pos="360"/>
                <w:tab w:val="num" w:pos="567"/>
              </w:tabs>
              <w:ind w:left="567" w:hanging="567"/>
              <w:jc w:val="both"/>
              <w:rPr>
                <w:rFonts w:ascii="Arial" w:hAnsi="Arial" w:cs="Arial"/>
                <w:sz w:val="20"/>
              </w:rPr>
            </w:pPr>
            <w:r w:rsidRPr="007B5445">
              <w:rPr>
                <w:rFonts w:ascii="Arial" w:hAnsi="Arial" w:cs="Arial"/>
                <w:sz w:val="20"/>
              </w:rPr>
              <w:t>Portering and Security staff to arrange for deliveries and uplift of supplies.</w:t>
            </w:r>
          </w:p>
          <w:p w14:paraId="13CB595B" w14:textId="77777777" w:rsidR="004A697E" w:rsidRPr="007B5445" w:rsidRDefault="004A697E" w:rsidP="004A697E">
            <w:pPr>
              <w:ind w:left="113"/>
              <w:jc w:val="both"/>
              <w:rPr>
                <w:rFonts w:ascii="Arial" w:hAnsi="Arial" w:cs="Arial"/>
                <w:sz w:val="20"/>
              </w:rPr>
            </w:pPr>
          </w:p>
          <w:p w14:paraId="58A562BB" w14:textId="77777777" w:rsidR="004A697E" w:rsidRDefault="004A697E" w:rsidP="004A697E">
            <w:pPr>
              <w:numPr>
                <w:ilvl w:val="0"/>
                <w:numId w:val="5"/>
              </w:numPr>
              <w:tabs>
                <w:tab w:val="clear" w:pos="360"/>
                <w:tab w:val="num" w:pos="567"/>
              </w:tabs>
              <w:ind w:left="567" w:hanging="567"/>
              <w:jc w:val="both"/>
              <w:rPr>
                <w:rFonts w:ascii="Arial" w:hAnsi="Arial" w:cs="Arial"/>
                <w:sz w:val="20"/>
              </w:rPr>
            </w:pPr>
            <w:r w:rsidRPr="007B5445">
              <w:rPr>
                <w:rFonts w:ascii="Arial" w:hAnsi="Arial" w:cs="Arial"/>
                <w:sz w:val="20"/>
              </w:rPr>
              <w:t>Management/staff within Finance, IM&amp;T, Portering, Security and Estates departments to provide relevant information as necessary</w:t>
            </w:r>
            <w:r>
              <w:rPr>
                <w:rFonts w:ascii="Arial" w:hAnsi="Arial" w:cs="Arial"/>
                <w:sz w:val="20"/>
              </w:rPr>
              <w:t>.</w:t>
            </w:r>
          </w:p>
          <w:p w14:paraId="6D9C8D39" w14:textId="77777777" w:rsidR="004A697E" w:rsidRPr="007B5445" w:rsidRDefault="004A697E" w:rsidP="004A697E">
            <w:pPr>
              <w:tabs>
                <w:tab w:val="num" w:pos="567"/>
              </w:tabs>
              <w:ind w:left="567" w:hanging="567"/>
              <w:jc w:val="both"/>
              <w:rPr>
                <w:rFonts w:ascii="Arial" w:hAnsi="Arial" w:cs="Arial"/>
                <w:sz w:val="20"/>
              </w:rPr>
            </w:pPr>
          </w:p>
          <w:p w14:paraId="715304B9" w14:textId="77777777" w:rsidR="004A697E" w:rsidRPr="004A697E" w:rsidRDefault="004A697E" w:rsidP="004A697E">
            <w:pPr>
              <w:pStyle w:val="BodyText"/>
              <w:numPr>
                <w:ilvl w:val="0"/>
                <w:numId w:val="5"/>
              </w:numPr>
              <w:tabs>
                <w:tab w:val="clear" w:pos="360"/>
                <w:tab w:val="num" w:pos="567"/>
              </w:tabs>
              <w:ind w:left="567" w:hanging="567"/>
              <w:jc w:val="both"/>
              <w:rPr>
                <w:rFonts w:ascii="Arial" w:hAnsi="Arial" w:cs="Arial"/>
                <w:sz w:val="20"/>
              </w:rPr>
            </w:pPr>
            <w:r w:rsidRPr="007B5445">
              <w:rPr>
                <w:rFonts w:ascii="Arial" w:hAnsi="Arial" w:cs="Arial"/>
                <w:sz w:val="20"/>
              </w:rPr>
              <w:t xml:space="preserve">Members of Staff, Supervisors, Heads of Departments and Management of all other departments </w:t>
            </w:r>
            <w:r w:rsidRPr="004A697E">
              <w:rPr>
                <w:rFonts w:ascii="Arial" w:hAnsi="Arial" w:cs="Arial"/>
                <w:sz w:val="20"/>
              </w:rPr>
              <w:t xml:space="preserve"> within GGH&amp;C to facilitate the ordering process</w:t>
            </w:r>
            <w:r>
              <w:rPr>
                <w:rFonts w:ascii="Arial" w:hAnsi="Arial" w:cs="Arial"/>
                <w:sz w:val="20"/>
              </w:rPr>
              <w:t>.</w:t>
            </w:r>
          </w:p>
          <w:p w14:paraId="675E05EE" w14:textId="77777777" w:rsidR="004A697E" w:rsidRPr="004A697E" w:rsidRDefault="004A697E" w:rsidP="004A697E">
            <w:pPr>
              <w:pStyle w:val="BodyText"/>
              <w:ind w:left="113"/>
              <w:jc w:val="both"/>
              <w:rPr>
                <w:rFonts w:ascii="Arial" w:hAnsi="Arial" w:cs="Arial"/>
                <w:b/>
                <w:i/>
                <w:sz w:val="20"/>
                <w:u w:val="single"/>
              </w:rPr>
            </w:pPr>
          </w:p>
          <w:p w14:paraId="1E254215" w14:textId="77777777" w:rsidR="004A697E" w:rsidRDefault="004A697E" w:rsidP="004A697E">
            <w:pPr>
              <w:pStyle w:val="BodyText"/>
              <w:jc w:val="both"/>
              <w:rPr>
                <w:rFonts w:ascii="Arial" w:hAnsi="Arial" w:cs="Arial"/>
                <w:b/>
                <w:i/>
                <w:sz w:val="20"/>
                <w:u w:val="single"/>
              </w:rPr>
            </w:pPr>
            <w:r w:rsidRPr="004A697E">
              <w:rPr>
                <w:rFonts w:ascii="Arial" w:hAnsi="Arial" w:cs="Arial"/>
                <w:b/>
                <w:i/>
                <w:sz w:val="20"/>
                <w:u w:val="single"/>
              </w:rPr>
              <w:t>External:</w:t>
            </w:r>
          </w:p>
          <w:p w14:paraId="2FC17F8B" w14:textId="77777777" w:rsidR="004A697E" w:rsidRPr="004A697E" w:rsidRDefault="004A697E" w:rsidP="004A697E">
            <w:pPr>
              <w:pStyle w:val="BodyText"/>
              <w:ind w:left="113"/>
              <w:jc w:val="both"/>
              <w:rPr>
                <w:rFonts w:ascii="Arial" w:hAnsi="Arial" w:cs="Arial"/>
                <w:b/>
                <w:sz w:val="20"/>
              </w:rPr>
            </w:pPr>
          </w:p>
          <w:p w14:paraId="5D1E70D6" w14:textId="77777777" w:rsidR="004A697E" w:rsidRDefault="004A697E" w:rsidP="00F56A2A">
            <w:pPr>
              <w:numPr>
                <w:ilvl w:val="0"/>
                <w:numId w:val="5"/>
              </w:numPr>
              <w:tabs>
                <w:tab w:val="clear" w:pos="360"/>
                <w:tab w:val="num" w:pos="567"/>
              </w:tabs>
              <w:ind w:left="567" w:hanging="567"/>
              <w:rPr>
                <w:rFonts w:ascii="Arial" w:hAnsi="Arial" w:cs="Arial"/>
                <w:sz w:val="20"/>
              </w:rPr>
            </w:pPr>
            <w:r w:rsidRPr="004A697E">
              <w:rPr>
                <w:rFonts w:ascii="Arial" w:hAnsi="Arial" w:cs="Arial"/>
                <w:sz w:val="20"/>
              </w:rPr>
              <w:t>Colleagues/Associates in other NHS Health Board areas to facilitate orde</w:t>
            </w:r>
            <w:r w:rsidRPr="007B5445">
              <w:rPr>
                <w:rFonts w:ascii="Arial" w:hAnsi="Arial" w:cs="Arial"/>
                <w:sz w:val="20"/>
              </w:rPr>
              <w:t>ring process/deliveries/returns</w:t>
            </w:r>
            <w:r>
              <w:rPr>
                <w:rFonts w:ascii="Arial" w:hAnsi="Arial" w:cs="Arial"/>
                <w:sz w:val="20"/>
              </w:rPr>
              <w:t>.</w:t>
            </w:r>
          </w:p>
          <w:p w14:paraId="0A4F7224" w14:textId="77777777" w:rsidR="004A697E" w:rsidRPr="007B5445" w:rsidRDefault="004A697E" w:rsidP="004A697E">
            <w:pPr>
              <w:tabs>
                <w:tab w:val="num" w:pos="567"/>
              </w:tabs>
              <w:ind w:left="567" w:hanging="567"/>
              <w:jc w:val="both"/>
              <w:rPr>
                <w:rFonts w:ascii="Arial" w:hAnsi="Arial" w:cs="Arial"/>
                <w:sz w:val="20"/>
              </w:rPr>
            </w:pPr>
          </w:p>
          <w:p w14:paraId="3DEAA1E5" w14:textId="77777777" w:rsidR="004A697E" w:rsidRPr="007B5445" w:rsidRDefault="004A697E" w:rsidP="004A697E">
            <w:pPr>
              <w:numPr>
                <w:ilvl w:val="0"/>
                <w:numId w:val="5"/>
              </w:numPr>
              <w:tabs>
                <w:tab w:val="clear" w:pos="360"/>
                <w:tab w:val="num" w:pos="567"/>
              </w:tabs>
              <w:ind w:left="567" w:hanging="567"/>
              <w:jc w:val="both"/>
              <w:rPr>
                <w:rFonts w:ascii="Arial" w:hAnsi="Arial" w:cs="Arial"/>
                <w:sz w:val="20"/>
              </w:rPr>
            </w:pPr>
            <w:r w:rsidRPr="007B5445">
              <w:rPr>
                <w:rFonts w:ascii="Arial" w:hAnsi="Arial" w:cs="Arial"/>
                <w:sz w:val="20"/>
              </w:rPr>
              <w:t>Suppliers/Delivery Companies and Drivers to ensure timescales and delivery schedules are met.</w:t>
            </w:r>
          </w:p>
          <w:p w14:paraId="5AE48A43" w14:textId="77777777" w:rsidR="004A697E" w:rsidRPr="007B5445" w:rsidRDefault="004A697E" w:rsidP="004A697E">
            <w:pPr>
              <w:tabs>
                <w:tab w:val="num" w:pos="567"/>
              </w:tabs>
              <w:ind w:left="567" w:hanging="567"/>
              <w:jc w:val="both"/>
              <w:rPr>
                <w:rFonts w:ascii="Arial" w:hAnsi="Arial" w:cs="Arial"/>
                <w:sz w:val="20"/>
              </w:rPr>
            </w:pPr>
          </w:p>
          <w:p w14:paraId="719FCCCB" w14:textId="77777777" w:rsidR="004A697E" w:rsidRDefault="004A697E" w:rsidP="004A697E">
            <w:pPr>
              <w:pStyle w:val="BodyText"/>
              <w:jc w:val="both"/>
              <w:rPr>
                <w:rFonts w:ascii="Arial" w:hAnsi="Arial" w:cs="Arial"/>
                <w:sz w:val="20"/>
              </w:rPr>
            </w:pPr>
            <w:r w:rsidRPr="007B5445">
              <w:rPr>
                <w:rFonts w:ascii="Arial" w:hAnsi="Arial" w:cs="Arial"/>
                <w:sz w:val="20"/>
              </w:rPr>
              <w:t>The above communications are essential to the running of the service, e.g. customer awareness; internal procedures; links with suppliers.</w:t>
            </w:r>
          </w:p>
          <w:p w14:paraId="50F40DEB" w14:textId="77777777" w:rsidR="004A697E" w:rsidRDefault="004A697E" w:rsidP="004A697E">
            <w:pPr>
              <w:pStyle w:val="BodyText"/>
              <w:jc w:val="both"/>
              <w:rPr>
                <w:rFonts w:ascii="Arial" w:hAnsi="Arial" w:cs="Arial"/>
                <w:sz w:val="20"/>
              </w:rPr>
            </w:pPr>
          </w:p>
          <w:p w14:paraId="77A52294" w14:textId="77777777" w:rsidR="004A697E" w:rsidRDefault="004A697E" w:rsidP="004A697E">
            <w:pPr>
              <w:pStyle w:val="BodyText"/>
              <w:jc w:val="both"/>
              <w:rPr>
                <w:rFonts w:ascii="Arial" w:hAnsi="Arial" w:cs="Arial"/>
                <w:sz w:val="20"/>
              </w:rPr>
            </w:pPr>
          </w:p>
          <w:p w14:paraId="007DCDA8" w14:textId="77777777" w:rsidR="004A697E" w:rsidRDefault="004A697E" w:rsidP="004A697E">
            <w:pPr>
              <w:pStyle w:val="BodyText"/>
              <w:jc w:val="both"/>
              <w:rPr>
                <w:rFonts w:ascii="Arial" w:hAnsi="Arial" w:cs="Arial"/>
                <w:sz w:val="20"/>
              </w:rPr>
            </w:pPr>
          </w:p>
          <w:p w14:paraId="450EA2D7" w14:textId="77777777" w:rsidR="004A697E" w:rsidRDefault="004A697E" w:rsidP="004A697E">
            <w:pPr>
              <w:pStyle w:val="BodyText"/>
              <w:jc w:val="both"/>
              <w:rPr>
                <w:rFonts w:ascii="Arial" w:hAnsi="Arial" w:cs="Arial"/>
                <w:sz w:val="20"/>
              </w:rPr>
            </w:pPr>
          </w:p>
          <w:p w14:paraId="3DD355C9" w14:textId="77777777" w:rsidR="004A697E" w:rsidRPr="007B5445" w:rsidRDefault="004A697E" w:rsidP="004A697E">
            <w:pPr>
              <w:pStyle w:val="BodyText"/>
              <w:jc w:val="both"/>
              <w:rPr>
                <w:rFonts w:ascii="Arial" w:hAnsi="Arial" w:cs="Arial"/>
                <w:sz w:val="20"/>
              </w:rPr>
            </w:pPr>
          </w:p>
          <w:p w14:paraId="1A81F0B1" w14:textId="77777777" w:rsidR="004A697E" w:rsidRPr="007B5445" w:rsidRDefault="004A697E">
            <w:pPr>
              <w:rPr>
                <w:rFonts w:ascii="Arial" w:hAnsi="Arial" w:cs="Arial"/>
                <w:sz w:val="20"/>
              </w:rPr>
            </w:pPr>
          </w:p>
        </w:tc>
      </w:tr>
    </w:tbl>
    <w:p w14:paraId="717AAFBA" w14:textId="77777777" w:rsidR="002E3368" w:rsidRPr="007B5445" w:rsidRDefault="002E3368">
      <w:pPr>
        <w:rPr>
          <w:rFonts w:ascii="Arial" w:hAnsi="Arial" w:cs="Arial"/>
          <w:sz w:val="20"/>
        </w:rPr>
      </w:pPr>
    </w:p>
    <w:p w14:paraId="56EE48EE" w14:textId="77777777" w:rsidR="002E3368" w:rsidRPr="007B5445" w:rsidRDefault="002E3368">
      <w:pPr>
        <w:rPr>
          <w:rFonts w:ascii="Arial" w:hAnsi="Arial" w:cs="Arial"/>
          <w:sz w:val="20"/>
        </w:rPr>
      </w:pPr>
    </w:p>
    <w:p w14:paraId="2908EB2C" w14:textId="77777777" w:rsidR="002E3368" w:rsidRPr="007B5445" w:rsidRDefault="002E3368">
      <w:pPr>
        <w:rPr>
          <w:rFonts w:ascii="Arial" w:hAnsi="Arial" w:cs="Arial"/>
          <w:sz w:val="20"/>
        </w:rPr>
      </w:pPr>
    </w:p>
    <w:p w14:paraId="121FD38A" w14:textId="77777777" w:rsidR="002E3368" w:rsidRPr="007B5445" w:rsidRDefault="002E3368">
      <w:pPr>
        <w:rPr>
          <w:rFonts w:ascii="Arial" w:hAnsi="Arial" w:cs="Arial"/>
          <w:sz w:val="20"/>
        </w:rPr>
      </w:pPr>
    </w:p>
    <w:p w14:paraId="1FE2DD96" w14:textId="77777777" w:rsidR="002E3368" w:rsidRPr="007B5445" w:rsidRDefault="002E3368">
      <w:pPr>
        <w:rPr>
          <w:rFonts w:ascii="Arial" w:hAnsi="Arial" w:cs="Arial"/>
          <w:sz w:val="20"/>
        </w:rPr>
      </w:pPr>
    </w:p>
    <w:p w14:paraId="27357532" w14:textId="77777777" w:rsidR="002E3368" w:rsidRPr="007B5445" w:rsidRDefault="002E3368">
      <w:pPr>
        <w:rPr>
          <w:rFonts w:ascii="Arial" w:hAnsi="Arial" w:cs="Arial"/>
          <w:sz w:val="20"/>
        </w:rPr>
      </w:pPr>
    </w:p>
    <w:p w14:paraId="07F023C8" w14:textId="77777777" w:rsidR="002E3368" w:rsidRPr="007B5445" w:rsidRDefault="002E3368">
      <w:pPr>
        <w:rPr>
          <w:rFonts w:ascii="Arial" w:hAnsi="Arial" w:cs="Arial"/>
          <w:sz w:val="20"/>
        </w:rPr>
      </w:pPr>
    </w:p>
    <w:p w14:paraId="4BDB5498" w14:textId="77777777" w:rsidR="002E3368" w:rsidRPr="007B5445" w:rsidRDefault="002E3368">
      <w:pPr>
        <w:rPr>
          <w:rFonts w:ascii="Arial" w:hAnsi="Arial" w:cs="Arial"/>
          <w:sz w:val="20"/>
        </w:rPr>
      </w:pPr>
    </w:p>
    <w:p w14:paraId="2916C19D" w14:textId="77777777" w:rsidR="002E3368" w:rsidRPr="007B5445" w:rsidRDefault="002E3368">
      <w:pPr>
        <w:rPr>
          <w:rFonts w:ascii="Arial" w:hAnsi="Arial" w:cs="Arial"/>
          <w:sz w:val="20"/>
        </w:rPr>
      </w:pPr>
    </w:p>
    <w:p w14:paraId="74869460" w14:textId="77777777" w:rsidR="002E3368" w:rsidRPr="007B5445" w:rsidRDefault="002E3368">
      <w:pPr>
        <w:rPr>
          <w:rFonts w:ascii="Arial" w:hAnsi="Arial" w:cs="Arial"/>
          <w:sz w:val="20"/>
        </w:rPr>
      </w:pPr>
    </w:p>
    <w:p w14:paraId="187F57B8" w14:textId="77777777" w:rsidR="002E3368" w:rsidRPr="007B5445" w:rsidRDefault="002E3368">
      <w:pPr>
        <w:rPr>
          <w:rFonts w:ascii="Arial" w:hAnsi="Arial" w:cs="Arial"/>
          <w:sz w:val="20"/>
        </w:rPr>
      </w:pPr>
    </w:p>
    <w:p w14:paraId="54738AF4" w14:textId="77777777" w:rsidR="002E3368" w:rsidRPr="007B5445" w:rsidRDefault="002E3368">
      <w:pPr>
        <w:rPr>
          <w:rFonts w:ascii="Arial" w:hAnsi="Arial" w:cs="Arial"/>
          <w:sz w:val="20"/>
        </w:rPr>
      </w:pPr>
    </w:p>
    <w:p w14:paraId="46ABBD8F" w14:textId="77777777" w:rsidR="00B969BF" w:rsidRPr="007B5445" w:rsidRDefault="00B969BF">
      <w:pPr>
        <w:rPr>
          <w:rFonts w:ascii="Arial" w:hAnsi="Arial" w:cs="Arial"/>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1276"/>
        <w:gridCol w:w="1418"/>
      </w:tblGrid>
      <w:tr w:rsidR="00B969BF" w:rsidRPr="007B5445" w14:paraId="7B3479F5" w14:textId="77777777">
        <w:tc>
          <w:tcPr>
            <w:tcW w:w="9606" w:type="dxa"/>
            <w:gridSpan w:val="3"/>
          </w:tcPr>
          <w:p w14:paraId="1319F1A7" w14:textId="77777777" w:rsidR="00B969BF" w:rsidRPr="007B5445" w:rsidRDefault="00B969BF">
            <w:pPr>
              <w:rPr>
                <w:rFonts w:ascii="Arial" w:hAnsi="Arial" w:cs="Arial"/>
                <w:b/>
                <w:sz w:val="20"/>
              </w:rPr>
            </w:pPr>
            <w:r w:rsidRPr="007B5445">
              <w:rPr>
                <w:rFonts w:ascii="Arial" w:hAnsi="Arial" w:cs="Arial"/>
                <w:b/>
                <w:sz w:val="20"/>
              </w:rPr>
              <w:t>12. PHYSICAL, MENTAL, EMOTIONAL AND ENVIRONMENTAL DEMANDS OF  THE JOB</w:t>
            </w:r>
          </w:p>
        </w:tc>
      </w:tr>
      <w:tr w:rsidR="00B969BF" w:rsidRPr="007B5445" w14:paraId="65F6C31D" w14:textId="77777777">
        <w:trPr>
          <w:cantSplit/>
        </w:trPr>
        <w:tc>
          <w:tcPr>
            <w:tcW w:w="6912" w:type="dxa"/>
            <w:tcBorders>
              <w:top w:val="single" w:sz="4" w:space="0" w:color="auto"/>
              <w:left w:val="single" w:sz="4" w:space="0" w:color="auto"/>
              <w:bottom w:val="nil"/>
              <w:right w:val="single" w:sz="6" w:space="0" w:color="auto"/>
            </w:tcBorders>
          </w:tcPr>
          <w:p w14:paraId="06BBA33E" w14:textId="77777777" w:rsidR="004A697E" w:rsidRDefault="004A697E" w:rsidP="004A697E">
            <w:pPr>
              <w:pStyle w:val="Heading6"/>
              <w:jc w:val="both"/>
              <w:rPr>
                <w:rFonts w:ascii="Arial" w:hAnsi="Arial" w:cs="Arial"/>
                <w:sz w:val="20"/>
              </w:rPr>
            </w:pPr>
          </w:p>
          <w:p w14:paraId="130BAB59" w14:textId="77777777" w:rsidR="00B969BF" w:rsidRPr="007B5445" w:rsidRDefault="00B969BF" w:rsidP="004A697E">
            <w:pPr>
              <w:pStyle w:val="Heading6"/>
              <w:jc w:val="both"/>
              <w:rPr>
                <w:rFonts w:ascii="Arial" w:hAnsi="Arial" w:cs="Arial"/>
                <w:sz w:val="20"/>
              </w:rPr>
            </w:pPr>
            <w:r w:rsidRPr="007B5445">
              <w:rPr>
                <w:rFonts w:ascii="Arial" w:hAnsi="Arial" w:cs="Arial"/>
                <w:sz w:val="20"/>
              </w:rPr>
              <w:t>PHYSICAL EFFORTS/SKILLS:</w:t>
            </w:r>
          </w:p>
          <w:p w14:paraId="464FCBC1" w14:textId="77777777" w:rsidR="002E3368" w:rsidRPr="007B5445" w:rsidRDefault="002E3368" w:rsidP="004A697E">
            <w:pPr>
              <w:jc w:val="both"/>
              <w:rPr>
                <w:rFonts w:ascii="Arial" w:hAnsi="Arial" w:cs="Arial"/>
                <w:sz w:val="20"/>
              </w:rPr>
            </w:pPr>
          </w:p>
          <w:p w14:paraId="18E7D543" w14:textId="77777777" w:rsidR="00B969BF" w:rsidRDefault="00B969BF" w:rsidP="004A697E">
            <w:pPr>
              <w:numPr>
                <w:ilvl w:val="0"/>
                <w:numId w:val="19"/>
              </w:numPr>
              <w:ind w:right="175"/>
              <w:jc w:val="both"/>
              <w:rPr>
                <w:rFonts w:ascii="Arial" w:hAnsi="Arial" w:cs="Arial"/>
                <w:sz w:val="20"/>
              </w:rPr>
            </w:pPr>
            <w:r w:rsidRPr="007B5445">
              <w:rPr>
                <w:rFonts w:ascii="Arial" w:hAnsi="Arial" w:cs="Arial"/>
                <w:sz w:val="20"/>
              </w:rPr>
              <w:t>Manipulation of Cages, Trolleys and Pallet Trucks ranging from 1 kilo to 45 kilos, the majority at the lower end of the scale for part of the shift</w:t>
            </w:r>
            <w:r w:rsidR="004A697E">
              <w:rPr>
                <w:rFonts w:ascii="Arial" w:hAnsi="Arial" w:cs="Arial"/>
                <w:sz w:val="20"/>
              </w:rPr>
              <w:t>.</w:t>
            </w:r>
          </w:p>
          <w:p w14:paraId="5C8C6B09" w14:textId="77777777" w:rsidR="004A697E" w:rsidRPr="007B5445" w:rsidRDefault="004A697E" w:rsidP="004A697E">
            <w:pPr>
              <w:ind w:left="360" w:right="175"/>
              <w:jc w:val="both"/>
              <w:rPr>
                <w:rFonts w:ascii="Arial" w:hAnsi="Arial" w:cs="Arial"/>
                <w:sz w:val="20"/>
              </w:rPr>
            </w:pPr>
          </w:p>
          <w:p w14:paraId="633A206A" w14:textId="77777777" w:rsidR="004A697E" w:rsidRDefault="00DD1B25" w:rsidP="004A697E">
            <w:pPr>
              <w:numPr>
                <w:ilvl w:val="0"/>
                <w:numId w:val="19"/>
              </w:numPr>
              <w:ind w:right="175"/>
              <w:jc w:val="both"/>
              <w:rPr>
                <w:rFonts w:ascii="Arial" w:hAnsi="Arial" w:cs="Arial"/>
                <w:sz w:val="20"/>
              </w:rPr>
            </w:pPr>
            <w:r w:rsidRPr="007B5445">
              <w:rPr>
                <w:rFonts w:ascii="Arial" w:hAnsi="Arial" w:cs="Arial"/>
                <w:sz w:val="20"/>
              </w:rPr>
              <w:t>Frequently and from a standing start the l</w:t>
            </w:r>
            <w:r w:rsidR="00B969BF" w:rsidRPr="007B5445">
              <w:rPr>
                <w:rFonts w:ascii="Arial" w:hAnsi="Arial" w:cs="Arial"/>
                <w:sz w:val="20"/>
              </w:rPr>
              <w:t xml:space="preserve">ifting and moving </w:t>
            </w:r>
            <w:r w:rsidRPr="007B5445">
              <w:rPr>
                <w:rFonts w:ascii="Arial" w:hAnsi="Arial" w:cs="Arial"/>
                <w:sz w:val="20"/>
              </w:rPr>
              <w:t xml:space="preserve">of </w:t>
            </w:r>
            <w:r w:rsidR="00B969BF" w:rsidRPr="007B5445">
              <w:rPr>
                <w:rFonts w:ascii="Arial" w:hAnsi="Arial" w:cs="Arial"/>
                <w:sz w:val="20"/>
              </w:rPr>
              <w:t>heavy/awkward goods ranging from 1kilo to 45 kilos, the majority of the lifts at the lower</w:t>
            </w:r>
            <w:r w:rsidR="00CE2738" w:rsidRPr="004A697E">
              <w:rPr>
                <w:rFonts w:ascii="Arial" w:hAnsi="Arial" w:cs="Arial"/>
                <w:sz w:val="20"/>
              </w:rPr>
              <w:t xml:space="preserve"> </w:t>
            </w:r>
            <w:r w:rsidR="00B969BF" w:rsidRPr="004A697E">
              <w:rPr>
                <w:rFonts w:ascii="Arial" w:hAnsi="Arial" w:cs="Arial"/>
                <w:sz w:val="20"/>
              </w:rPr>
              <w:t>end of the scale</w:t>
            </w:r>
            <w:r w:rsidRPr="004A697E">
              <w:rPr>
                <w:rFonts w:ascii="Arial" w:hAnsi="Arial" w:cs="Arial"/>
                <w:sz w:val="20"/>
              </w:rPr>
              <w:t xml:space="preserve">. </w:t>
            </w:r>
          </w:p>
          <w:p w14:paraId="3382A365" w14:textId="77777777" w:rsidR="00B969BF" w:rsidRPr="004A697E" w:rsidRDefault="00B969BF" w:rsidP="004A697E">
            <w:pPr>
              <w:ind w:left="360" w:right="-270"/>
              <w:jc w:val="both"/>
              <w:rPr>
                <w:rFonts w:ascii="Arial" w:hAnsi="Arial" w:cs="Arial"/>
                <w:sz w:val="20"/>
              </w:rPr>
            </w:pPr>
          </w:p>
          <w:p w14:paraId="1A60F308" w14:textId="77777777" w:rsidR="00B969BF" w:rsidRDefault="00B969BF" w:rsidP="004A697E">
            <w:pPr>
              <w:numPr>
                <w:ilvl w:val="0"/>
                <w:numId w:val="19"/>
              </w:numPr>
              <w:ind w:right="-270"/>
              <w:jc w:val="both"/>
              <w:rPr>
                <w:rFonts w:ascii="Arial" w:hAnsi="Arial" w:cs="Arial"/>
                <w:sz w:val="20"/>
              </w:rPr>
            </w:pPr>
            <w:r w:rsidRPr="004A697E">
              <w:rPr>
                <w:rFonts w:ascii="Arial" w:hAnsi="Arial" w:cs="Arial"/>
                <w:sz w:val="20"/>
              </w:rPr>
              <w:t>Walking/Standing for long periods, up to half of the shift.</w:t>
            </w:r>
          </w:p>
          <w:p w14:paraId="5C71F136" w14:textId="77777777" w:rsidR="004A697E" w:rsidRPr="004A697E" w:rsidRDefault="004A697E" w:rsidP="004A697E">
            <w:pPr>
              <w:ind w:left="360" w:right="-270"/>
              <w:jc w:val="both"/>
              <w:rPr>
                <w:rFonts w:ascii="Arial" w:hAnsi="Arial" w:cs="Arial"/>
                <w:sz w:val="20"/>
              </w:rPr>
            </w:pPr>
          </w:p>
          <w:p w14:paraId="7A553D99" w14:textId="77777777" w:rsidR="00B969BF" w:rsidRDefault="00B969BF" w:rsidP="004A697E">
            <w:pPr>
              <w:numPr>
                <w:ilvl w:val="0"/>
                <w:numId w:val="19"/>
              </w:numPr>
              <w:ind w:right="-270"/>
              <w:jc w:val="both"/>
              <w:rPr>
                <w:rFonts w:ascii="Arial" w:hAnsi="Arial" w:cs="Arial"/>
                <w:sz w:val="20"/>
              </w:rPr>
            </w:pPr>
            <w:r w:rsidRPr="004A697E">
              <w:rPr>
                <w:rFonts w:ascii="Arial" w:hAnsi="Arial" w:cs="Arial"/>
                <w:sz w:val="20"/>
              </w:rPr>
              <w:t>Operating computer/information systems – proficiently / accurately</w:t>
            </w:r>
            <w:r w:rsidR="004A697E">
              <w:rPr>
                <w:rFonts w:ascii="Arial" w:hAnsi="Arial" w:cs="Arial"/>
                <w:sz w:val="20"/>
              </w:rPr>
              <w:t>.</w:t>
            </w:r>
          </w:p>
          <w:p w14:paraId="62199465" w14:textId="77777777" w:rsidR="007B6417" w:rsidRDefault="007B6417" w:rsidP="007B6417">
            <w:pPr>
              <w:pStyle w:val="ListParagraph"/>
              <w:rPr>
                <w:rFonts w:ascii="Arial" w:hAnsi="Arial" w:cs="Arial"/>
                <w:sz w:val="20"/>
              </w:rPr>
            </w:pPr>
          </w:p>
          <w:p w14:paraId="0DA123B1" w14:textId="77777777" w:rsidR="007B6417" w:rsidRPr="004A697E" w:rsidRDefault="007B6417" w:rsidP="007B6417">
            <w:pPr>
              <w:ind w:left="360" w:right="-270"/>
              <w:jc w:val="both"/>
              <w:rPr>
                <w:rFonts w:ascii="Arial" w:hAnsi="Arial" w:cs="Arial"/>
                <w:sz w:val="20"/>
              </w:rPr>
            </w:pPr>
          </w:p>
          <w:p w14:paraId="4C4CEA3D" w14:textId="77777777" w:rsidR="00B969BF" w:rsidRPr="004A697E" w:rsidRDefault="00B969BF" w:rsidP="004A697E">
            <w:pPr>
              <w:ind w:right="-270"/>
              <w:jc w:val="both"/>
              <w:rPr>
                <w:rFonts w:ascii="Arial" w:hAnsi="Arial" w:cs="Arial"/>
                <w:sz w:val="20"/>
              </w:rPr>
            </w:pPr>
          </w:p>
          <w:p w14:paraId="726A0D01" w14:textId="77777777" w:rsidR="00B969BF" w:rsidRPr="004A697E" w:rsidRDefault="00B969BF" w:rsidP="004A697E">
            <w:pPr>
              <w:jc w:val="both"/>
              <w:rPr>
                <w:rFonts w:ascii="Arial" w:hAnsi="Arial" w:cs="Arial"/>
                <w:b/>
                <w:sz w:val="20"/>
              </w:rPr>
            </w:pPr>
            <w:r w:rsidRPr="004A697E">
              <w:rPr>
                <w:rFonts w:ascii="Arial" w:hAnsi="Arial" w:cs="Arial"/>
                <w:b/>
                <w:sz w:val="20"/>
              </w:rPr>
              <w:t>MENTAL EFFORTS/SKILLS:</w:t>
            </w:r>
          </w:p>
          <w:p w14:paraId="50895670" w14:textId="77777777" w:rsidR="002E3368" w:rsidRPr="004A697E" w:rsidRDefault="002E3368" w:rsidP="004A697E">
            <w:pPr>
              <w:jc w:val="both"/>
              <w:rPr>
                <w:rFonts w:ascii="Arial" w:hAnsi="Arial" w:cs="Arial"/>
                <w:b/>
                <w:sz w:val="20"/>
              </w:rPr>
            </w:pPr>
          </w:p>
          <w:p w14:paraId="3A410244" w14:textId="77777777" w:rsidR="00B969BF" w:rsidRDefault="00B969BF" w:rsidP="004A697E">
            <w:pPr>
              <w:pStyle w:val="Heading5"/>
              <w:jc w:val="both"/>
              <w:rPr>
                <w:rFonts w:ascii="Arial" w:hAnsi="Arial" w:cs="Arial"/>
                <w:b w:val="0"/>
                <w:sz w:val="20"/>
                <w:u w:val="none"/>
              </w:rPr>
            </w:pPr>
            <w:r w:rsidRPr="004A697E">
              <w:rPr>
                <w:rFonts w:ascii="Arial" w:hAnsi="Arial" w:cs="Arial"/>
                <w:b w:val="0"/>
                <w:sz w:val="20"/>
                <w:u w:val="none"/>
              </w:rPr>
              <w:t>Concentrati</w:t>
            </w:r>
            <w:r w:rsidRPr="007B5445">
              <w:rPr>
                <w:rFonts w:ascii="Arial" w:hAnsi="Arial" w:cs="Arial"/>
                <w:b w:val="0"/>
                <w:sz w:val="20"/>
                <w:u w:val="none"/>
              </w:rPr>
              <w:t>on required in most aspects of the post, e.g.:</w:t>
            </w:r>
          </w:p>
          <w:p w14:paraId="38C1F859" w14:textId="77777777" w:rsidR="004A697E" w:rsidRPr="004A697E" w:rsidRDefault="004A697E" w:rsidP="004A697E"/>
          <w:p w14:paraId="3587B984" w14:textId="77777777" w:rsidR="00CE2738" w:rsidRPr="007B5445" w:rsidRDefault="00B969BF" w:rsidP="004A697E">
            <w:pPr>
              <w:numPr>
                <w:ilvl w:val="0"/>
                <w:numId w:val="20"/>
              </w:numPr>
              <w:jc w:val="both"/>
              <w:rPr>
                <w:rFonts w:ascii="Arial" w:hAnsi="Arial" w:cs="Arial"/>
                <w:sz w:val="20"/>
              </w:rPr>
            </w:pPr>
            <w:r w:rsidRPr="007B5445">
              <w:rPr>
                <w:rFonts w:ascii="Arial" w:hAnsi="Arial" w:cs="Arial"/>
                <w:sz w:val="20"/>
              </w:rPr>
              <w:t>L</w:t>
            </w:r>
            <w:r w:rsidR="00CE2738" w:rsidRPr="007B5445">
              <w:rPr>
                <w:rFonts w:ascii="Arial" w:hAnsi="Arial" w:cs="Arial"/>
                <w:sz w:val="20"/>
              </w:rPr>
              <w:t xml:space="preserve">imited </w:t>
            </w:r>
            <w:r w:rsidRPr="007B5445">
              <w:rPr>
                <w:rFonts w:ascii="Arial" w:hAnsi="Arial" w:cs="Arial"/>
                <w:sz w:val="20"/>
              </w:rPr>
              <w:t xml:space="preserve">periods </w:t>
            </w:r>
            <w:r w:rsidR="00CE2738" w:rsidRPr="007B5445">
              <w:rPr>
                <w:rFonts w:ascii="Arial" w:hAnsi="Arial" w:cs="Arial"/>
                <w:sz w:val="20"/>
              </w:rPr>
              <w:t>downloading d</w:t>
            </w:r>
            <w:r w:rsidRPr="007B5445">
              <w:rPr>
                <w:rFonts w:ascii="Arial" w:hAnsi="Arial" w:cs="Arial"/>
                <w:sz w:val="20"/>
              </w:rPr>
              <w:t xml:space="preserve">ata into computer </w:t>
            </w:r>
            <w:r w:rsidR="00CE2738" w:rsidRPr="007B5445">
              <w:rPr>
                <w:rFonts w:ascii="Arial" w:hAnsi="Arial" w:cs="Arial"/>
                <w:sz w:val="20"/>
              </w:rPr>
              <w:t>and ensuring data</w:t>
            </w:r>
          </w:p>
          <w:p w14:paraId="7DB64A8B" w14:textId="77777777" w:rsidR="004A697E" w:rsidRDefault="00CE2738" w:rsidP="004A697E">
            <w:pPr>
              <w:jc w:val="both"/>
              <w:rPr>
                <w:rFonts w:ascii="Arial" w:hAnsi="Arial" w:cs="Arial"/>
                <w:sz w:val="20"/>
              </w:rPr>
            </w:pPr>
            <w:r w:rsidRPr="007B5445">
              <w:rPr>
                <w:rFonts w:ascii="Arial" w:hAnsi="Arial" w:cs="Arial"/>
                <w:sz w:val="20"/>
              </w:rPr>
              <w:t xml:space="preserve">       transfer is successful</w:t>
            </w:r>
            <w:r w:rsidR="004A697E">
              <w:rPr>
                <w:rFonts w:ascii="Arial" w:hAnsi="Arial" w:cs="Arial"/>
                <w:sz w:val="20"/>
              </w:rPr>
              <w:t>.</w:t>
            </w:r>
          </w:p>
          <w:p w14:paraId="0C8FE7CE" w14:textId="77777777" w:rsidR="00B969BF" w:rsidRPr="007B5445" w:rsidRDefault="00B969BF" w:rsidP="004A697E">
            <w:pPr>
              <w:jc w:val="both"/>
              <w:rPr>
                <w:rFonts w:ascii="Arial" w:hAnsi="Arial" w:cs="Arial"/>
                <w:sz w:val="20"/>
              </w:rPr>
            </w:pPr>
          </w:p>
          <w:p w14:paraId="06F33FE7" w14:textId="77777777" w:rsidR="00CA63C5" w:rsidRPr="007B5445" w:rsidRDefault="00B969BF" w:rsidP="004A697E">
            <w:pPr>
              <w:numPr>
                <w:ilvl w:val="0"/>
                <w:numId w:val="20"/>
              </w:numPr>
              <w:ind w:right="-270"/>
              <w:jc w:val="both"/>
              <w:rPr>
                <w:rFonts w:ascii="Arial" w:hAnsi="Arial" w:cs="Arial"/>
                <w:b/>
                <w:i/>
                <w:sz w:val="20"/>
              </w:rPr>
            </w:pPr>
            <w:r w:rsidRPr="007B5445">
              <w:rPr>
                <w:rFonts w:ascii="Arial" w:hAnsi="Arial" w:cs="Arial"/>
                <w:sz w:val="20"/>
              </w:rPr>
              <w:t xml:space="preserve">Ongoing </w:t>
            </w:r>
            <w:r w:rsidR="00CE2738" w:rsidRPr="007B5445">
              <w:rPr>
                <w:rFonts w:ascii="Arial" w:hAnsi="Arial" w:cs="Arial"/>
                <w:sz w:val="20"/>
              </w:rPr>
              <w:t>p</w:t>
            </w:r>
            <w:r w:rsidRPr="007B5445">
              <w:rPr>
                <w:rFonts w:ascii="Arial" w:hAnsi="Arial" w:cs="Arial"/>
                <w:sz w:val="20"/>
              </w:rPr>
              <w:t>roblem solving requiring concentration of approximately</w:t>
            </w:r>
          </w:p>
          <w:p w14:paraId="294FA249" w14:textId="77777777" w:rsidR="00B969BF" w:rsidRDefault="00B969BF" w:rsidP="004A697E">
            <w:pPr>
              <w:ind w:right="-270"/>
              <w:jc w:val="both"/>
              <w:rPr>
                <w:rFonts w:ascii="Arial" w:hAnsi="Arial" w:cs="Arial"/>
                <w:sz w:val="20"/>
              </w:rPr>
            </w:pPr>
            <w:r w:rsidRPr="007B5445">
              <w:rPr>
                <w:rFonts w:ascii="Arial" w:hAnsi="Arial" w:cs="Arial"/>
                <w:sz w:val="20"/>
              </w:rPr>
              <w:t xml:space="preserve"> </w:t>
            </w:r>
            <w:r w:rsidR="00CA63C5" w:rsidRPr="007B5445">
              <w:rPr>
                <w:rFonts w:ascii="Arial" w:hAnsi="Arial" w:cs="Arial"/>
                <w:sz w:val="20"/>
              </w:rPr>
              <w:t xml:space="preserve">     </w:t>
            </w:r>
            <w:r w:rsidRPr="007B5445">
              <w:rPr>
                <w:rFonts w:ascii="Arial" w:hAnsi="Arial" w:cs="Arial"/>
                <w:sz w:val="20"/>
              </w:rPr>
              <w:t>10 minutes at a time, on average four times a day.</w:t>
            </w:r>
          </w:p>
          <w:p w14:paraId="41004F19" w14:textId="77777777" w:rsidR="007B6417" w:rsidRDefault="007B6417" w:rsidP="004A697E">
            <w:pPr>
              <w:ind w:right="-270"/>
              <w:jc w:val="both"/>
              <w:rPr>
                <w:rFonts w:ascii="Arial" w:hAnsi="Arial" w:cs="Arial"/>
                <w:sz w:val="20"/>
              </w:rPr>
            </w:pPr>
          </w:p>
          <w:p w14:paraId="67C0C651" w14:textId="77777777" w:rsidR="007B6417" w:rsidRDefault="007B6417" w:rsidP="004A697E">
            <w:pPr>
              <w:ind w:right="-270"/>
              <w:jc w:val="both"/>
              <w:rPr>
                <w:rFonts w:ascii="Arial" w:hAnsi="Arial" w:cs="Arial"/>
                <w:sz w:val="20"/>
              </w:rPr>
            </w:pPr>
          </w:p>
          <w:p w14:paraId="308D56CC" w14:textId="77777777" w:rsidR="004A697E" w:rsidRPr="007B5445" w:rsidRDefault="004A697E" w:rsidP="004A697E">
            <w:pPr>
              <w:ind w:right="-270"/>
              <w:jc w:val="both"/>
              <w:rPr>
                <w:rFonts w:ascii="Arial" w:hAnsi="Arial" w:cs="Arial"/>
                <w:b/>
                <w:i/>
                <w:sz w:val="20"/>
              </w:rPr>
            </w:pPr>
          </w:p>
        </w:tc>
        <w:tc>
          <w:tcPr>
            <w:tcW w:w="1276" w:type="dxa"/>
            <w:tcBorders>
              <w:top w:val="single" w:sz="4" w:space="0" w:color="auto"/>
              <w:left w:val="single" w:sz="6" w:space="0" w:color="auto"/>
              <w:bottom w:val="nil"/>
              <w:right w:val="single" w:sz="6" w:space="0" w:color="auto"/>
            </w:tcBorders>
          </w:tcPr>
          <w:p w14:paraId="6F35DBC6" w14:textId="77777777" w:rsidR="00B969BF" w:rsidRPr="007B5445" w:rsidRDefault="00B969BF">
            <w:pPr>
              <w:pStyle w:val="Heading5"/>
              <w:jc w:val="center"/>
              <w:rPr>
                <w:rFonts w:ascii="Arial" w:hAnsi="Arial" w:cs="Arial"/>
                <w:sz w:val="20"/>
              </w:rPr>
            </w:pPr>
            <w:r w:rsidRPr="007B5445">
              <w:rPr>
                <w:rFonts w:ascii="Arial" w:hAnsi="Arial" w:cs="Arial"/>
                <w:sz w:val="20"/>
              </w:rPr>
              <w:t>Frequency</w:t>
            </w:r>
          </w:p>
          <w:p w14:paraId="669E9010" w14:textId="77777777" w:rsidR="00B969BF" w:rsidRPr="007B5445" w:rsidRDefault="00B969BF">
            <w:pPr>
              <w:jc w:val="center"/>
              <w:rPr>
                <w:rFonts w:ascii="Arial" w:hAnsi="Arial" w:cs="Arial"/>
                <w:b/>
                <w:sz w:val="20"/>
                <w:u w:val="single"/>
              </w:rPr>
            </w:pPr>
            <w:r w:rsidRPr="007B5445">
              <w:rPr>
                <w:rFonts w:ascii="Arial" w:hAnsi="Arial" w:cs="Arial"/>
                <w:b/>
                <w:i/>
                <w:sz w:val="20"/>
                <w:u w:val="single"/>
              </w:rPr>
              <w:t>(ALL)</w:t>
            </w:r>
          </w:p>
          <w:p w14:paraId="797E50C6" w14:textId="77777777" w:rsidR="00B969BF" w:rsidRPr="007B5445" w:rsidRDefault="00B969BF">
            <w:pPr>
              <w:rPr>
                <w:rFonts w:ascii="Arial" w:hAnsi="Arial" w:cs="Arial"/>
                <w:b/>
                <w:i/>
                <w:sz w:val="20"/>
              </w:rPr>
            </w:pPr>
          </w:p>
          <w:p w14:paraId="7B04FA47" w14:textId="77777777" w:rsidR="00B969BF" w:rsidRPr="007B5445" w:rsidRDefault="00B969BF">
            <w:pPr>
              <w:rPr>
                <w:rFonts w:ascii="Arial" w:hAnsi="Arial" w:cs="Arial"/>
                <w:b/>
                <w:i/>
                <w:sz w:val="20"/>
              </w:rPr>
            </w:pPr>
          </w:p>
          <w:p w14:paraId="066AB74E" w14:textId="77777777" w:rsidR="00B969BF" w:rsidRPr="007B5445" w:rsidRDefault="00B969BF">
            <w:pPr>
              <w:pStyle w:val="BodyText2"/>
              <w:rPr>
                <w:rFonts w:ascii="Arial" w:hAnsi="Arial" w:cs="Arial"/>
                <w:sz w:val="20"/>
              </w:rPr>
            </w:pPr>
            <w:r w:rsidRPr="007B5445">
              <w:rPr>
                <w:rFonts w:ascii="Arial" w:hAnsi="Arial" w:cs="Arial"/>
                <w:sz w:val="20"/>
              </w:rPr>
              <w:t>Daily, ongoing</w:t>
            </w:r>
          </w:p>
          <w:p w14:paraId="568C698B" w14:textId="77777777" w:rsidR="00B969BF" w:rsidRPr="007B5445" w:rsidRDefault="00B969BF">
            <w:pPr>
              <w:rPr>
                <w:rFonts w:ascii="Arial" w:hAnsi="Arial" w:cs="Arial"/>
                <w:b/>
                <w:i/>
                <w:sz w:val="20"/>
              </w:rPr>
            </w:pPr>
          </w:p>
          <w:p w14:paraId="1A939487" w14:textId="77777777" w:rsidR="00B969BF" w:rsidRPr="007B5445" w:rsidRDefault="00B969BF">
            <w:pPr>
              <w:rPr>
                <w:rFonts w:ascii="Arial" w:hAnsi="Arial" w:cs="Arial"/>
                <w:b/>
                <w:i/>
                <w:sz w:val="20"/>
              </w:rPr>
            </w:pPr>
          </w:p>
          <w:p w14:paraId="6AA258D8" w14:textId="77777777" w:rsidR="00B969BF" w:rsidRPr="007B5445" w:rsidRDefault="00B969BF">
            <w:pPr>
              <w:rPr>
                <w:rFonts w:ascii="Arial" w:hAnsi="Arial" w:cs="Arial"/>
                <w:b/>
                <w:i/>
                <w:sz w:val="20"/>
              </w:rPr>
            </w:pPr>
          </w:p>
          <w:p w14:paraId="6FFBD3EC" w14:textId="77777777" w:rsidR="00B969BF" w:rsidRPr="007B5445" w:rsidRDefault="00B969BF">
            <w:pPr>
              <w:rPr>
                <w:rFonts w:ascii="Arial" w:hAnsi="Arial" w:cs="Arial"/>
                <w:b/>
                <w:i/>
                <w:sz w:val="20"/>
              </w:rPr>
            </w:pPr>
          </w:p>
          <w:p w14:paraId="30DCCCAD" w14:textId="77777777" w:rsidR="00B969BF" w:rsidRPr="007B5445" w:rsidRDefault="00B969BF">
            <w:pPr>
              <w:rPr>
                <w:rFonts w:ascii="Arial" w:hAnsi="Arial" w:cs="Arial"/>
                <w:b/>
                <w:i/>
                <w:sz w:val="20"/>
              </w:rPr>
            </w:pPr>
          </w:p>
          <w:p w14:paraId="36AF6883" w14:textId="77777777" w:rsidR="00B969BF" w:rsidRPr="007B5445" w:rsidRDefault="00B969BF">
            <w:pPr>
              <w:rPr>
                <w:rFonts w:ascii="Arial" w:hAnsi="Arial" w:cs="Arial"/>
                <w:b/>
                <w:i/>
                <w:sz w:val="20"/>
              </w:rPr>
            </w:pPr>
          </w:p>
          <w:p w14:paraId="54C529ED" w14:textId="77777777" w:rsidR="00C77268" w:rsidRPr="007B5445" w:rsidRDefault="00C77268">
            <w:pPr>
              <w:pStyle w:val="BodyText2"/>
              <w:rPr>
                <w:rFonts w:ascii="Arial" w:hAnsi="Arial" w:cs="Arial"/>
                <w:sz w:val="20"/>
              </w:rPr>
            </w:pPr>
          </w:p>
          <w:p w14:paraId="1C0157D6" w14:textId="77777777" w:rsidR="00C77268" w:rsidRPr="007B5445" w:rsidRDefault="00C77268">
            <w:pPr>
              <w:pStyle w:val="BodyText2"/>
              <w:rPr>
                <w:rFonts w:ascii="Arial" w:hAnsi="Arial" w:cs="Arial"/>
                <w:sz w:val="20"/>
              </w:rPr>
            </w:pPr>
          </w:p>
          <w:p w14:paraId="3691E7B2" w14:textId="77777777" w:rsidR="00C77268" w:rsidRDefault="00C77268">
            <w:pPr>
              <w:pStyle w:val="BodyText2"/>
              <w:rPr>
                <w:rFonts w:ascii="Arial" w:hAnsi="Arial" w:cs="Arial"/>
                <w:sz w:val="20"/>
              </w:rPr>
            </w:pPr>
          </w:p>
          <w:p w14:paraId="526770CE" w14:textId="77777777" w:rsidR="004A697E" w:rsidRPr="007B5445" w:rsidRDefault="004A697E">
            <w:pPr>
              <w:pStyle w:val="BodyText2"/>
              <w:rPr>
                <w:rFonts w:ascii="Arial" w:hAnsi="Arial" w:cs="Arial"/>
                <w:sz w:val="20"/>
              </w:rPr>
            </w:pPr>
          </w:p>
          <w:p w14:paraId="7CBEED82" w14:textId="77777777" w:rsidR="002E3368" w:rsidRDefault="002E3368">
            <w:pPr>
              <w:pStyle w:val="BodyText2"/>
              <w:rPr>
                <w:rFonts w:ascii="Arial" w:hAnsi="Arial" w:cs="Arial"/>
                <w:sz w:val="20"/>
              </w:rPr>
            </w:pPr>
          </w:p>
          <w:p w14:paraId="6E36661F" w14:textId="77777777" w:rsidR="007B6417" w:rsidRDefault="007B6417">
            <w:pPr>
              <w:pStyle w:val="BodyText2"/>
              <w:rPr>
                <w:rFonts w:ascii="Arial" w:hAnsi="Arial" w:cs="Arial"/>
                <w:sz w:val="20"/>
              </w:rPr>
            </w:pPr>
          </w:p>
          <w:p w14:paraId="38645DC7" w14:textId="77777777" w:rsidR="007B6417" w:rsidRPr="007B5445" w:rsidRDefault="007B6417">
            <w:pPr>
              <w:pStyle w:val="BodyText2"/>
              <w:rPr>
                <w:rFonts w:ascii="Arial" w:hAnsi="Arial" w:cs="Arial"/>
                <w:sz w:val="20"/>
              </w:rPr>
            </w:pPr>
          </w:p>
          <w:p w14:paraId="135E58C4" w14:textId="77777777" w:rsidR="002E3368" w:rsidRPr="007B5445" w:rsidRDefault="002E3368">
            <w:pPr>
              <w:pStyle w:val="BodyText2"/>
              <w:rPr>
                <w:rFonts w:ascii="Arial" w:hAnsi="Arial" w:cs="Arial"/>
                <w:sz w:val="20"/>
              </w:rPr>
            </w:pPr>
          </w:p>
          <w:p w14:paraId="62EBF9A1" w14:textId="77777777" w:rsidR="002E3368" w:rsidRPr="007B5445" w:rsidRDefault="002E3368">
            <w:pPr>
              <w:pStyle w:val="BodyText2"/>
              <w:rPr>
                <w:rFonts w:ascii="Arial" w:hAnsi="Arial" w:cs="Arial"/>
                <w:sz w:val="20"/>
              </w:rPr>
            </w:pPr>
          </w:p>
          <w:p w14:paraId="3E717FCE" w14:textId="77777777" w:rsidR="00B969BF" w:rsidRPr="007B5445" w:rsidRDefault="00B969BF">
            <w:pPr>
              <w:pStyle w:val="BodyText2"/>
              <w:rPr>
                <w:rFonts w:ascii="Arial" w:hAnsi="Arial" w:cs="Arial"/>
                <w:sz w:val="20"/>
              </w:rPr>
            </w:pPr>
            <w:r w:rsidRPr="007B5445">
              <w:rPr>
                <w:rFonts w:ascii="Arial" w:hAnsi="Arial" w:cs="Arial"/>
                <w:sz w:val="20"/>
              </w:rPr>
              <w:t>Daily, ongoing</w:t>
            </w:r>
          </w:p>
          <w:p w14:paraId="0C6C2CD5" w14:textId="77777777" w:rsidR="00B969BF" w:rsidRPr="007B5445" w:rsidRDefault="00B969BF">
            <w:pPr>
              <w:rPr>
                <w:rFonts w:ascii="Arial" w:hAnsi="Arial" w:cs="Arial"/>
                <w:b/>
                <w:sz w:val="20"/>
                <w:u w:val="single"/>
              </w:rPr>
            </w:pPr>
          </w:p>
        </w:tc>
        <w:tc>
          <w:tcPr>
            <w:tcW w:w="1418" w:type="dxa"/>
            <w:tcBorders>
              <w:top w:val="single" w:sz="4" w:space="0" w:color="auto"/>
              <w:left w:val="single" w:sz="6" w:space="0" w:color="auto"/>
              <w:bottom w:val="nil"/>
            </w:tcBorders>
          </w:tcPr>
          <w:p w14:paraId="65A7799B" w14:textId="77777777" w:rsidR="00B969BF" w:rsidRPr="007B5445" w:rsidRDefault="00B969BF">
            <w:pPr>
              <w:pStyle w:val="Heading5"/>
              <w:jc w:val="center"/>
              <w:rPr>
                <w:rFonts w:ascii="Arial" w:hAnsi="Arial" w:cs="Arial"/>
                <w:sz w:val="20"/>
              </w:rPr>
            </w:pPr>
            <w:r w:rsidRPr="007B5445">
              <w:rPr>
                <w:rFonts w:ascii="Arial" w:hAnsi="Arial" w:cs="Arial"/>
                <w:sz w:val="20"/>
              </w:rPr>
              <w:t>Weight</w:t>
            </w:r>
          </w:p>
          <w:p w14:paraId="709E88E4" w14:textId="77777777" w:rsidR="00B969BF" w:rsidRPr="007B5445" w:rsidRDefault="00B969BF">
            <w:pPr>
              <w:rPr>
                <w:rFonts w:ascii="Arial" w:hAnsi="Arial" w:cs="Arial"/>
                <w:b/>
                <w:i/>
                <w:sz w:val="20"/>
              </w:rPr>
            </w:pPr>
          </w:p>
          <w:p w14:paraId="508C98E9" w14:textId="77777777" w:rsidR="00B969BF" w:rsidRPr="007B5445" w:rsidRDefault="00B969BF">
            <w:pPr>
              <w:rPr>
                <w:rFonts w:ascii="Arial" w:hAnsi="Arial" w:cs="Arial"/>
                <w:b/>
                <w:i/>
                <w:sz w:val="20"/>
              </w:rPr>
            </w:pPr>
          </w:p>
          <w:p w14:paraId="0D93C17B" w14:textId="77777777" w:rsidR="00B969BF" w:rsidRPr="007B5445" w:rsidRDefault="00B969BF">
            <w:pPr>
              <w:rPr>
                <w:rFonts w:ascii="Arial" w:hAnsi="Arial" w:cs="Arial"/>
                <w:b/>
                <w:i/>
                <w:sz w:val="20"/>
              </w:rPr>
            </w:pPr>
            <w:r w:rsidRPr="007B5445">
              <w:rPr>
                <w:rFonts w:ascii="Arial" w:hAnsi="Arial" w:cs="Arial"/>
                <w:b/>
                <w:i/>
                <w:sz w:val="20"/>
              </w:rPr>
              <w:t>Various - in accordance with Moving &amp; Handling Regulations</w:t>
            </w:r>
          </w:p>
          <w:p w14:paraId="779F8E76" w14:textId="77777777" w:rsidR="00B969BF" w:rsidRPr="007B5445" w:rsidRDefault="00B969BF">
            <w:pPr>
              <w:rPr>
                <w:rFonts w:ascii="Arial" w:hAnsi="Arial" w:cs="Arial"/>
                <w:b/>
                <w:i/>
                <w:sz w:val="20"/>
              </w:rPr>
            </w:pPr>
          </w:p>
        </w:tc>
      </w:tr>
      <w:tr w:rsidR="00B969BF" w:rsidRPr="007B5445" w14:paraId="3764B699" w14:textId="77777777">
        <w:trPr>
          <w:cantSplit/>
        </w:trPr>
        <w:tc>
          <w:tcPr>
            <w:tcW w:w="6912" w:type="dxa"/>
            <w:tcBorders>
              <w:top w:val="nil"/>
              <w:left w:val="single" w:sz="6" w:space="0" w:color="auto"/>
              <w:bottom w:val="single" w:sz="4" w:space="0" w:color="auto"/>
              <w:right w:val="single" w:sz="6" w:space="0" w:color="auto"/>
            </w:tcBorders>
          </w:tcPr>
          <w:p w14:paraId="61F6B8E8" w14:textId="77777777" w:rsidR="00B969BF" w:rsidRPr="007B5445" w:rsidRDefault="00B969BF" w:rsidP="004A697E">
            <w:pPr>
              <w:jc w:val="both"/>
              <w:rPr>
                <w:rFonts w:ascii="Arial" w:hAnsi="Arial" w:cs="Arial"/>
                <w:b/>
                <w:sz w:val="20"/>
              </w:rPr>
            </w:pPr>
            <w:r w:rsidRPr="007B5445">
              <w:rPr>
                <w:rFonts w:ascii="Arial" w:hAnsi="Arial" w:cs="Arial"/>
                <w:b/>
                <w:sz w:val="20"/>
              </w:rPr>
              <w:t>EMOTIONAL EFFORTS/SKILLS:</w:t>
            </w:r>
          </w:p>
          <w:p w14:paraId="7818863E" w14:textId="77777777" w:rsidR="002E3368" w:rsidRPr="007B5445" w:rsidRDefault="002E3368" w:rsidP="004A697E">
            <w:pPr>
              <w:jc w:val="both"/>
              <w:rPr>
                <w:rFonts w:ascii="Arial" w:hAnsi="Arial" w:cs="Arial"/>
                <w:b/>
                <w:sz w:val="20"/>
              </w:rPr>
            </w:pPr>
          </w:p>
          <w:p w14:paraId="5F21A2F7" w14:textId="77777777" w:rsidR="00B969BF" w:rsidRDefault="00B969BF" w:rsidP="004A697E">
            <w:pPr>
              <w:numPr>
                <w:ilvl w:val="0"/>
                <w:numId w:val="9"/>
              </w:numPr>
              <w:ind w:right="-270"/>
              <w:jc w:val="both"/>
              <w:rPr>
                <w:rFonts w:ascii="Arial" w:hAnsi="Arial" w:cs="Arial"/>
                <w:sz w:val="20"/>
              </w:rPr>
            </w:pPr>
            <w:r w:rsidRPr="007B5445">
              <w:rPr>
                <w:rFonts w:ascii="Arial" w:hAnsi="Arial" w:cs="Arial"/>
                <w:sz w:val="20"/>
              </w:rPr>
              <w:t>Ability to work under pressure/keep calm</w:t>
            </w:r>
            <w:r w:rsidR="004A697E">
              <w:rPr>
                <w:rFonts w:ascii="Arial" w:hAnsi="Arial" w:cs="Arial"/>
                <w:sz w:val="20"/>
              </w:rPr>
              <w:t>.</w:t>
            </w:r>
          </w:p>
          <w:p w14:paraId="44F69B9A" w14:textId="77777777" w:rsidR="004A697E" w:rsidRPr="007B5445" w:rsidRDefault="004A697E" w:rsidP="004A697E">
            <w:pPr>
              <w:ind w:left="360" w:right="-270"/>
              <w:jc w:val="both"/>
              <w:rPr>
                <w:rFonts w:ascii="Arial" w:hAnsi="Arial" w:cs="Arial"/>
                <w:sz w:val="20"/>
              </w:rPr>
            </w:pPr>
          </w:p>
          <w:p w14:paraId="39FD26F9" w14:textId="77777777" w:rsidR="00B969BF" w:rsidRDefault="00B969BF" w:rsidP="004A697E">
            <w:pPr>
              <w:numPr>
                <w:ilvl w:val="0"/>
                <w:numId w:val="21"/>
              </w:numPr>
              <w:ind w:left="360" w:hanging="360"/>
              <w:jc w:val="both"/>
              <w:rPr>
                <w:rFonts w:ascii="Arial" w:hAnsi="Arial" w:cs="Arial"/>
                <w:sz w:val="20"/>
              </w:rPr>
            </w:pPr>
            <w:r w:rsidRPr="007B5445">
              <w:rPr>
                <w:rFonts w:ascii="Arial" w:hAnsi="Arial" w:cs="Arial"/>
                <w:sz w:val="20"/>
              </w:rPr>
              <w:t>Ability to deal with irate customers</w:t>
            </w:r>
            <w:r w:rsidR="00CA63C5" w:rsidRPr="007B5445">
              <w:rPr>
                <w:rFonts w:ascii="Arial" w:hAnsi="Arial" w:cs="Arial"/>
                <w:sz w:val="20"/>
              </w:rPr>
              <w:t xml:space="preserve"> </w:t>
            </w:r>
            <w:r w:rsidRPr="007B5445">
              <w:rPr>
                <w:rFonts w:ascii="Arial" w:hAnsi="Arial" w:cs="Arial"/>
                <w:sz w:val="20"/>
              </w:rPr>
              <w:t>while maintaining agreed procedures and timescales re damaged goods/time-scales/schedules.</w:t>
            </w:r>
          </w:p>
          <w:p w14:paraId="5F07D11E" w14:textId="77777777" w:rsidR="004A697E" w:rsidRPr="007B5445" w:rsidRDefault="004A697E" w:rsidP="004A697E">
            <w:pPr>
              <w:ind w:left="360"/>
              <w:jc w:val="both"/>
              <w:rPr>
                <w:rFonts w:ascii="Arial" w:hAnsi="Arial" w:cs="Arial"/>
                <w:sz w:val="20"/>
              </w:rPr>
            </w:pPr>
          </w:p>
          <w:p w14:paraId="45025E99" w14:textId="77777777" w:rsidR="00B969BF" w:rsidRPr="007B5445" w:rsidRDefault="00CA63C5" w:rsidP="004A697E">
            <w:pPr>
              <w:numPr>
                <w:ilvl w:val="0"/>
                <w:numId w:val="31"/>
              </w:numPr>
              <w:jc w:val="both"/>
              <w:rPr>
                <w:rFonts w:ascii="Arial" w:hAnsi="Arial" w:cs="Arial"/>
                <w:sz w:val="20"/>
              </w:rPr>
            </w:pPr>
            <w:r w:rsidRPr="007B5445">
              <w:rPr>
                <w:rFonts w:ascii="Arial" w:hAnsi="Arial" w:cs="Arial"/>
                <w:sz w:val="20"/>
              </w:rPr>
              <w:t>Occasional exposure to distressing situation in clinical a</w:t>
            </w:r>
            <w:r w:rsidR="00B969BF" w:rsidRPr="007B5445">
              <w:rPr>
                <w:rFonts w:ascii="Arial" w:hAnsi="Arial" w:cs="Arial"/>
                <w:sz w:val="20"/>
              </w:rPr>
              <w:t>reas</w:t>
            </w:r>
            <w:r w:rsidRPr="007B5445">
              <w:rPr>
                <w:rFonts w:ascii="Arial" w:hAnsi="Arial" w:cs="Arial"/>
                <w:sz w:val="20"/>
              </w:rPr>
              <w:t>.</w:t>
            </w:r>
          </w:p>
          <w:p w14:paraId="41508A3C" w14:textId="77777777" w:rsidR="00B969BF" w:rsidRDefault="00B969BF" w:rsidP="004A697E">
            <w:pPr>
              <w:jc w:val="both"/>
              <w:rPr>
                <w:rFonts w:ascii="Arial" w:hAnsi="Arial" w:cs="Arial"/>
                <w:b/>
                <w:sz w:val="20"/>
              </w:rPr>
            </w:pPr>
          </w:p>
          <w:p w14:paraId="43D6B1D6" w14:textId="77777777" w:rsidR="007B6417" w:rsidRDefault="007B6417" w:rsidP="004A697E">
            <w:pPr>
              <w:jc w:val="both"/>
              <w:rPr>
                <w:rFonts w:ascii="Arial" w:hAnsi="Arial" w:cs="Arial"/>
                <w:b/>
                <w:sz w:val="20"/>
              </w:rPr>
            </w:pPr>
          </w:p>
          <w:p w14:paraId="17DBC151" w14:textId="77777777" w:rsidR="007B6417" w:rsidRPr="007B5445" w:rsidRDefault="007B6417" w:rsidP="004A697E">
            <w:pPr>
              <w:jc w:val="both"/>
              <w:rPr>
                <w:rFonts w:ascii="Arial" w:hAnsi="Arial" w:cs="Arial"/>
                <w:b/>
                <w:sz w:val="20"/>
              </w:rPr>
            </w:pPr>
          </w:p>
          <w:p w14:paraId="47331555" w14:textId="77777777" w:rsidR="00B969BF" w:rsidRDefault="00B969BF" w:rsidP="004A697E">
            <w:pPr>
              <w:jc w:val="both"/>
              <w:rPr>
                <w:rFonts w:ascii="Arial" w:hAnsi="Arial" w:cs="Arial"/>
                <w:b/>
                <w:sz w:val="20"/>
              </w:rPr>
            </w:pPr>
            <w:r w:rsidRPr="007B5445">
              <w:rPr>
                <w:rFonts w:ascii="Arial" w:hAnsi="Arial" w:cs="Arial"/>
                <w:b/>
                <w:sz w:val="20"/>
              </w:rPr>
              <w:t>ENVIRONMENTAL:</w:t>
            </w:r>
          </w:p>
          <w:p w14:paraId="6F8BD81B" w14:textId="77777777" w:rsidR="004A697E" w:rsidRPr="007B5445" w:rsidRDefault="004A697E" w:rsidP="004A697E">
            <w:pPr>
              <w:jc w:val="both"/>
              <w:rPr>
                <w:rFonts w:ascii="Arial" w:hAnsi="Arial" w:cs="Arial"/>
                <w:b/>
                <w:sz w:val="20"/>
              </w:rPr>
            </w:pPr>
          </w:p>
          <w:p w14:paraId="5D1891BD" w14:textId="77777777" w:rsidR="00B969BF" w:rsidRPr="007B5445" w:rsidRDefault="00B969BF" w:rsidP="004A697E">
            <w:pPr>
              <w:numPr>
                <w:ilvl w:val="0"/>
                <w:numId w:val="4"/>
              </w:numPr>
              <w:ind w:left="426" w:hanging="426"/>
              <w:jc w:val="both"/>
              <w:rPr>
                <w:rFonts w:ascii="Arial" w:hAnsi="Arial" w:cs="Arial"/>
                <w:sz w:val="20"/>
              </w:rPr>
            </w:pPr>
            <w:r w:rsidRPr="007B5445">
              <w:rPr>
                <w:rFonts w:ascii="Arial" w:hAnsi="Arial" w:cs="Arial"/>
                <w:sz w:val="20"/>
              </w:rPr>
              <w:t>Exposure to dust, dirt, ward smells, heat and continual background noise</w:t>
            </w:r>
          </w:p>
          <w:p w14:paraId="2613E9C1" w14:textId="77777777" w:rsidR="002E3368" w:rsidRPr="007B5445" w:rsidRDefault="002E3368" w:rsidP="004A697E">
            <w:pPr>
              <w:jc w:val="both"/>
              <w:rPr>
                <w:rFonts w:ascii="Arial" w:hAnsi="Arial" w:cs="Arial"/>
                <w:sz w:val="20"/>
              </w:rPr>
            </w:pPr>
          </w:p>
        </w:tc>
        <w:tc>
          <w:tcPr>
            <w:tcW w:w="1276" w:type="dxa"/>
            <w:tcBorders>
              <w:top w:val="nil"/>
              <w:left w:val="single" w:sz="6" w:space="0" w:color="auto"/>
              <w:bottom w:val="single" w:sz="4" w:space="0" w:color="auto"/>
              <w:right w:val="single" w:sz="6" w:space="0" w:color="auto"/>
            </w:tcBorders>
          </w:tcPr>
          <w:p w14:paraId="1037B8A3" w14:textId="77777777" w:rsidR="00B969BF" w:rsidRPr="007B5445" w:rsidRDefault="00B969BF">
            <w:pPr>
              <w:rPr>
                <w:rFonts w:ascii="Arial" w:hAnsi="Arial" w:cs="Arial"/>
                <w:b/>
                <w:i/>
                <w:sz w:val="20"/>
              </w:rPr>
            </w:pPr>
          </w:p>
          <w:p w14:paraId="687C6DE0" w14:textId="77777777" w:rsidR="00B969BF" w:rsidRPr="007B5445" w:rsidRDefault="00B969BF">
            <w:pPr>
              <w:pStyle w:val="Heading5"/>
              <w:rPr>
                <w:rFonts w:ascii="Arial" w:hAnsi="Arial" w:cs="Arial"/>
                <w:sz w:val="20"/>
                <w:u w:val="none"/>
              </w:rPr>
            </w:pPr>
          </w:p>
          <w:p w14:paraId="5B2F9378" w14:textId="77777777" w:rsidR="00B969BF" w:rsidRPr="007B5445" w:rsidRDefault="00B969BF">
            <w:pPr>
              <w:pStyle w:val="Heading5"/>
              <w:rPr>
                <w:rFonts w:ascii="Arial" w:hAnsi="Arial" w:cs="Arial"/>
                <w:sz w:val="20"/>
                <w:u w:val="none"/>
              </w:rPr>
            </w:pPr>
          </w:p>
          <w:p w14:paraId="58E6DD4E" w14:textId="77777777" w:rsidR="00B969BF" w:rsidRPr="007B5445" w:rsidRDefault="00B969BF">
            <w:pPr>
              <w:rPr>
                <w:rFonts w:ascii="Arial" w:hAnsi="Arial" w:cs="Arial"/>
                <w:sz w:val="20"/>
              </w:rPr>
            </w:pPr>
          </w:p>
          <w:p w14:paraId="283535EF" w14:textId="77777777" w:rsidR="00B969BF" w:rsidRPr="007B5445" w:rsidRDefault="00B969BF">
            <w:pPr>
              <w:pStyle w:val="BodyText2"/>
              <w:rPr>
                <w:rFonts w:ascii="Arial" w:hAnsi="Arial" w:cs="Arial"/>
                <w:sz w:val="20"/>
              </w:rPr>
            </w:pPr>
            <w:r w:rsidRPr="007B5445">
              <w:rPr>
                <w:rFonts w:ascii="Arial" w:hAnsi="Arial" w:cs="Arial"/>
                <w:sz w:val="20"/>
              </w:rPr>
              <w:t>Daily, ongoing</w:t>
            </w:r>
          </w:p>
          <w:p w14:paraId="7D3BEE8F" w14:textId="77777777" w:rsidR="00B969BF" w:rsidRPr="007B5445" w:rsidRDefault="00B969BF">
            <w:pPr>
              <w:pStyle w:val="Heading5"/>
              <w:rPr>
                <w:rFonts w:ascii="Arial" w:hAnsi="Arial" w:cs="Arial"/>
                <w:sz w:val="20"/>
                <w:u w:val="none"/>
              </w:rPr>
            </w:pPr>
          </w:p>
          <w:p w14:paraId="3B88899E" w14:textId="77777777" w:rsidR="00B969BF" w:rsidRPr="007B5445" w:rsidRDefault="00B969BF">
            <w:pPr>
              <w:pStyle w:val="Heading5"/>
              <w:rPr>
                <w:rFonts w:ascii="Arial" w:hAnsi="Arial" w:cs="Arial"/>
                <w:sz w:val="20"/>
                <w:u w:val="none"/>
              </w:rPr>
            </w:pPr>
          </w:p>
          <w:p w14:paraId="69E2BB2B" w14:textId="77777777" w:rsidR="00B969BF" w:rsidRPr="007B5445" w:rsidRDefault="00B969BF">
            <w:pPr>
              <w:pStyle w:val="Heading5"/>
              <w:rPr>
                <w:rFonts w:ascii="Arial" w:hAnsi="Arial" w:cs="Arial"/>
                <w:sz w:val="20"/>
                <w:u w:val="none"/>
              </w:rPr>
            </w:pPr>
          </w:p>
          <w:p w14:paraId="57C0D796" w14:textId="77777777" w:rsidR="00B969BF" w:rsidRDefault="00B969BF">
            <w:pPr>
              <w:pStyle w:val="Heading5"/>
              <w:rPr>
                <w:rFonts w:ascii="Arial" w:hAnsi="Arial" w:cs="Arial"/>
                <w:sz w:val="20"/>
                <w:u w:val="none"/>
              </w:rPr>
            </w:pPr>
          </w:p>
          <w:p w14:paraId="0D142F6F" w14:textId="77777777" w:rsidR="007B6417" w:rsidRDefault="007B6417" w:rsidP="007B6417"/>
          <w:p w14:paraId="4475AD14" w14:textId="77777777" w:rsidR="007B6417" w:rsidRPr="007B6417" w:rsidRDefault="007B6417" w:rsidP="007B6417"/>
          <w:p w14:paraId="120C4E94" w14:textId="77777777" w:rsidR="00B969BF" w:rsidRPr="007B5445" w:rsidRDefault="00B969BF">
            <w:pPr>
              <w:pStyle w:val="Heading5"/>
              <w:rPr>
                <w:rFonts w:ascii="Arial" w:hAnsi="Arial" w:cs="Arial"/>
                <w:sz w:val="20"/>
                <w:u w:val="none"/>
              </w:rPr>
            </w:pPr>
          </w:p>
          <w:p w14:paraId="150E8E5F" w14:textId="77777777" w:rsidR="00B969BF" w:rsidRPr="007B5445" w:rsidRDefault="00B969BF">
            <w:pPr>
              <w:pStyle w:val="Heading5"/>
              <w:rPr>
                <w:rFonts w:ascii="Arial" w:hAnsi="Arial" w:cs="Arial"/>
                <w:sz w:val="20"/>
                <w:u w:val="none"/>
              </w:rPr>
            </w:pPr>
            <w:r w:rsidRPr="007B5445">
              <w:rPr>
                <w:rFonts w:ascii="Arial" w:hAnsi="Arial" w:cs="Arial"/>
                <w:sz w:val="20"/>
                <w:u w:val="none"/>
              </w:rPr>
              <w:t>Daily, ongoing</w:t>
            </w:r>
          </w:p>
        </w:tc>
        <w:tc>
          <w:tcPr>
            <w:tcW w:w="1418" w:type="dxa"/>
            <w:tcBorders>
              <w:top w:val="nil"/>
              <w:left w:val="single" w:sz="6" w:space="0" w:color="auto"/>
              <w:bottom w:val="single" w:sz="4" w:space="0" w:color="auto"/>
              <w:right w:val="single" w:sz="6" w:space="0" w:color="auto"/>
            </w:tcBorders>
          </w:tcPr>
          <w:p w14:paraId="42AFC42D" w14:textId="77777777" w:rsidR="00B969BF" w:rsidRPr="007B5445" w:rsidRDefault="00B969BF">
            <w:pPr>
              <w:rPr>
                <w:rFonts w:ascii="Arial" w:hAnsi="Arial" w:cs="Arial"/>
                <w:b/>
                <w:i/>
                <w:sz w:val="20"/>
              </w:rPr>
            </w:pPr>
          </w:p>
          <w:p w14:paraId="271CA723" w14:textId="77777777" w:rsidR="00B969BF" w:rsidRPr="007B5445" w:rsidRDefault="00B969BF">
            <w:pPr>
              <w:rPr>
                <w:rFonts w:ascii="Arial" w:hAnsi="Arial" w:cs="Arial"/>
                <w:b/>
                <w:i/>
                <w:sz w:val="20"/>
              </w:rPr>
            </w:pPr>
          </w:p>
          <w:p w14:paraId="75FBE423" w14:textId="77777777" w:rsidR="00B969BF" w:rsidRPr="007B5445" w:rsidRDefault="00B969BF">
            <w:pPr>
              <w:pStyle w:val="Heading5"/>
              <w:jc w:val="center"/>
              <w:rPr>
                <w:rFonts w:ascii="Arial" w:hAnsi="Arial" w:cs="Arial"/>
                <w:sz w:val="20"/>
                <w:u w:val="none"/>
              </w:rPr>
            </w:pPr>
          </w:p>
          <w:p w14:paraId="2D3F0BEC" w14:textId="77777777" w:rsidR="00B969BF" w:rsidRPr="007B5445" w:rsidRDefault="00B969BF">
            <w:pPr>
              <w:pStyle w:val="Heading5"/>
              <w:jc w:val="center"/>
              <w:rPr>
                <w:rFonts w:ascii="Arial" w:hAnsi="Arial" w:cs="Arial"/>
                <w:sz w:val="20"/>
                <w:u w:val="none"/>
              </w:rPr>
            </w:pPr>
          </w:p>
          <w:p w14:paraId="3361DB54" w14:textId="77777777" w:rsidR="00B969BF" w:rsidRDefault="00B969BF">
            <w:pPr>
              <w:pStyle w:val="Heading5"/>
              <w:jc w:val="center"/>
              <w:rPr>
                <w:rFonts w:ascii="Arial" w:hAnsi="Arial" w:cs="Arial"/>
                <w:sz w:val="20"/>
                <w:u w:val="none"/>
              </w:rPr>
            </w:pPr>
            <w:r w:rsidRPr="007B5445">
              <w:rPr>
                <w:rFonts w:ascii="Arial" w:hAnsi="Arial" w:cs="Arial"/>
                <w:sz w:val="20"/>
                <w:u w:val="none"/>
              </w:rPr>
              <w:t>Various - in accordance with Moving &amp; Handling Regulations</w:t>
            </w:r>
          </w:p>
          <w:p w14:paraId="75CF4315" w14:textId="77777777" w:rsidR="007B6417" w:rsidRDefault="007B6417" w:rsidP="007B6417"/>
          <w:p w14:paraId="3CB648E9" w14:textId="77777777" w:rsidR="007B6417" w:rsidRDefault="007B6417" w:rsidP="007B6417"/>
          <w:p w14:paraId="0C178E9E" w14:textId="77777777" w:rsidR="007B6417" w:rsidRDefault="007B6417" w:rsidP="007B6417"/>
          <w:p w14:paraId="3C0395D3" w14:textId="77777777" w:rsidR="007B6417" w:rsidRDefault="007B6417" w:rsidP="007B6417"/>
          <w:p w14:paraId="3254BC2F" w14:textId="77777777" w:rsidR="007B6417" w:rsidRDefault="007B6417" w:rsidP="007B6417"/>
          <w:p w14:paraId="651E9592" w14:textId="77777777" w:rsidR="007B6417" w:rsidRDefault="007B6417" w:rsidP="007B6417"/>
          <w:p w14:paraId="269E314A" w14:textId="77777777" w:rsidR="007B6417" w:rsidRDefault="007B6417" w:rsidP="007B6417"/>
          <w:p w14:paraId="47341341" w14:textId="77777777" w:rsidR="007B6417" w:rsidRDefault="007B6417" w:rsidP="007B6417"/>
          <w:p w14:paraId="42EF2083" w14:textId="77777777" w:rsidR="007B6417" w:rsidRDefault="007B6417" w:rsidP="007B6417"/>
          <w:p w14:paraId="7B40C951" w14:textId="77777777" w:rsidR="007B6417" w:rsidRDefault="007B6417" w:rsidP="007B6417"/>
          <w:p w14:paraId="4B4D7232" w14:textId="77777777" w:rsidR="007B6417" w:rsidRDefault="007B6417" w:rsidP="007B6417"/>
          <w:p w14:paraId="2093CA67" w14:textId="77777777" w:rsidR="007B6417" w:rsidRDefault="007B6417" w:rsidP="007B6417"/>
          <w:p w14:paraId="2503B197" w14:textId="77777777" w:rsidR="007B6417" w:rsidRDefault="007B6417" w:rsidP="007B6417"/>
          <w:p w14:paraId="38288749" w14:textId="77777777" w:rsidR="007B6417" w:rsidRDefault="007B6417" w:rsidP="007B6417"/>
          <w:p w14:paraId="20BD9A1A" w14:textId="77777777" w:rsidR="007B6417" w:rsidRDefault="007B6417" w:rsidP="007B6417"/>
          <w:p w14:paraId="0C136CF1" w14:textId="77777777" w:rsidR="007B6417" w:rsidRDefault="007B6417" w:rsidP="007B6417"/>
          <w:p w14:paraId="0A392C6A" w14:textId="77777777" w:rsidR="007B6417" w:rsidRDefault="007B6417" w:rsidP="007B6417"/>
          <w:p w14:paraId="290583F9" w14:textId="77777777" w:rsidR="007B6417" w:rsidRPr="007B6417" w:rsidRDefault="007B6417" w:rsidP="007B6417"/>
        </w:tc>
      </w:tr>
      <w:tr w:rsidR="00B969BF" w:rsidRPr="007B5445" w14:paraId="3FE58AEA" w14:textId="77777777">
        <w:trPr>
          <w:trHeight w:val="269"/>
        </w:trPr>
        <w:tc>
          <w:tcPr>
            <w:tcW w:w="9606" w:type="dxa"/>
            <w:gridSpan w:val="3"/>
            <w:tcBorders>
              <w:top w:val="single" w:sz="4" w:space="0" w:color="auto"/>
              <w:left w:val="single" w:sz="4" w:space="0" w:color="auto"/>
              <w:bottom w:val="single" w:sz="4" w:space="0" w:color="auto"/>
              <w:right w:val="single" w:sz="4" w:space="0" w:color="auto"/>
            </w:tcBorders>
          </w:tcPr>
          <w:p w14:paraId="141317EF" w14:textId="77777777" w:rsidR="00B969BF" w:rsidRPr="007B5445" w:rsidRDefault="007B6417" w:rsidP="005C1707">
            <w:pPr>
              <w:tabs>
                <w:tab w:val="left" w:pos="540"/>
              </w:tabs>
              <w:rPr>
                <w:rFonts w:ascii="Arial" w:hAnsi="Arial" w:cs="Arial"/>
                <w:b/>
                <w:sz w:val="20"/>
              </w:rPr>
            </w:pPr>
            <w:r w:rsidRPr="007B6417">
              <w:rPr>
                <w:rFonts w:ascii="Arial" w:hAnsi="Arial" w:cs="Arial"/>
                <w:b/>
                <w:sz w:val="20"/>
              </w:rPr>
              <w:t xml:space="preserve">13. </w:t>
            </w:r>
            <w:r w:rsidR="005C1707">
              <w:rPr>
                <w:rFonts w:ascii="Arial" w:hAnsi="Arial" w:cs="Arial"/>
                <w:b/>
                <w:sz w:val="20"/>
              </w:rPr>
              <w:tab/>
            </w:r>
            <w:r w:rsidRPr="007B6417">
              <w:rPr>
                <w:rFonts w:ascii="Arial" w:hAnsi="Arial" w:cs="Arial"/>
                <w:b/>
                <w:sz w:val="20"/>
              </w:rPr>
              <w:t>KNOWLEDGE, TRAINING AND EXPERIENCE REQUIRED TO DO THE JOB</w:t>
            </w:r>
          </w:p>
        </w:tc>
      </w:tr>
      <w:tr w:rsidR="00B969BF" w:rsidRPr="007B5445" w14:paraId="18C8519C" w14:textId="77777777">
        <w:tc>
          <w:tcPr>
            <w:tcW w:w="9606" w:type="dxa"/>
            <w:gridSpan w:val="3"/>
          </w:tcPr>
          <w:p w14:paraId="68F21D90" w14:textId="77777777" w:rsidR="00B969BF" w:rsidRPr="007B5445" w:rsidRDefault="00B969BF" w:rsidP="007B6417">
            <w:pPr>
              <w:pStyle w:val="BlockText"/>
              <w:ind w:left="0" w:right="176"/>
              <w:rPr>
                <w:rFonts w:cs="Arial"/>
                <w:b w:val="0"/>
                <w:sz w:val="20"/>
              </w:rPr>
            </w:pPr>
          </w:p>
          <w:p w14:paraId="24751ED0" w14:textId="77777777" w:rsidR="00B969BF" w:rsidRDefault="00B969BF" w:rsidP="007B6417">
            <w:pPr>
              <w:pStyle w:val="BlockText"/>
              <w:ind w:left="0" w:right="176"/>
              <w:jc w:val="both"/>
              <w:rPr>
                <w:rFonts w:cs="Arial"/>
                <w:b w:val="0"/>
                <w:sz w:val="20"/>
              </w:rPr>
            </w:pPr>
            <w:r w:rsidRPr="007B5445">
              <w:rPr>
                <w:rFonts w:cs="Arial"/>
                <w:b w:val="0"/>
                <w:sz w:val="20"/>
              </w:rPr>
              <w:t>The Jobholder requires to have knowledge of, be proficient in, or undertake training in the following:-</w:t>
            </w:r>
          </w:p>
          <w:p w14:paraId="13C326F3" w14:textId="77777777" w:rsidR="007B6417" w:rsidRPr="007B5445" w:rsidRDefault="007B6417" w:rsidP="007B6417">
            <w:pPr>
              <w:pStyle w:val="BlockText"/>
              <w:ind w:left="0" w:right="176"/>
              <w:jc w:val="both"/>
              <w:rPr>
                <w:rFonts w:cs="Arial"/>
                <w:b w:val="0"/>
                <w:sz w:val="20"/>
              </w:rPr>
            </w:pPr>
          </w:p>
          <w:p w14:paraId="7C1DDF24" w14:textId="77777777" w:rsidR="00B969BF" w:rsidRDefault="00B969BF" w:rsidP="005C1707">
            <w:pPr>
              <w:pStyle w:val="BlockText"/>
              <w:numPr>
                <w:ilvl w:val="0"/>
                <w:numId w:val="30"/>
              </w:numPr>
              <w:tabs>
                <w:tab w:val="clear" w:pos="360"/>
                <w:tab w:val="num" w:pos="567"/>
              </w:tabs>
              <w:ind w:left="567" w:right="176" w:hanging="567"/>
              <w:jc w:val="both"/>
              <w:rPr>
                <w:rFonts w:cs="Arial"/>
                <w:b w:val="0"/>
                <w:sz w:val="20"/>
              </w:rPr>
            </w:pPr>
            <w:r w:rsidRPr="007B5445">
              <w:rPr>
                <w:rFonts w:cs="Arial"/>
                <w:b w:val="0"/>
                <w:sz w:val="20"/>
              </w:rPr>
              <w:t>Educated to Standard Grade level</w:t>
            </w:r>
            <w:r w:rsidR="007B6417">
              <w:rPr>
                <w:rFonts w:cs="Arial"/>
                <w:b w:val="0"/>
                <w:sz w:val="20"/>
              </w:rPr>
              <w:t>.</w:t>
            </w:r>
          </w:p>
          <w:p w14:paraId="4853B841" w14:textId="77777777" w:rsidR="007B6417" w:rsidRPr="007B5445" w:rsidRDefault="007B6417" w:rsidP="005C1707">
            <w:pPr>
              <w:pStyle w:val="BlockText"/>
              <w:tabs>
                <w:tab w:val="num" w:pos="567"/>
              </w:tabs>
              <w:ind w:left="567" w:right="176" w:hanging="567"/>
              <w:jc w:val="both"/>
              <w:rPr>
                <w:rFonts w:cs="Arial"/>
                <w:b w:val="0"/>
                <w:sz w:val="20"/>
              </w:rPr>
            </w:pPr>
          </w:p>
          <w:p w14:paraId="1A75AEBF" w14:textId="77777777" w:rsidR="00B969BF" w:rsidRDefault="00B969BF" w:rsidP="005C1707">
            <w:pPr>
              <w:pStyle w:val="BlockText"/>
              <w:numPr>
                <w:ilvl w:val="0"/>
                <w:numId w:val="25"/>
              </w:numPr>
              <w:tabs>
                <w:tab w:val="clear" w:pos="360"/>
                <w:tab w:val="num" w:pos="567"/>
              </w:tabs>
              <w:ind w:left="567" w:right="176" w:hanging="567"/>
              <w:jc w:val="both"/>
              <w:rPr>
                <w:rFonts w:cs="Arial"/>
                <w:b w:val="0"/>
                <w:sz w:val="20"/>
              </w:rPr>
            </w:pPr>
            <w:r w:rsidRPr="007B5445">
              <w:rPr>
                <w:rFonts w:cs="Arial"/>
                <w:b w:val="0"/>
                <w:sz w:val="20"/>
              </w:rPr>
              <w:t xml:space="preserve">SVQ Level </w:t>
            </w:r>
            <w:r w:rsidR="00484114" w:rsidRPr="007B5445">
              <w:rPr>
                <w:rFonts w:cs="Arial"/>
                <w:b w:val="0"/>
                <w:sz w:val="20"/>
              </w:rPr>
              <w:t xml:space="preserve">2 or </w:t>
            </w:r>
            <w:r w:rsidR="00DD1B25" w:rsidRPr="007B5445">
              <w:rPr>
                <w:rFonts w:cs="Arial"/>
                <w:b w:val="0"/>
                <w:sz w:val="20"/>
              </w:rPr>
              <w:t>3</w:t>
            </w:r>
            <w:r w:rsidRPr="007B5445">
              <w:rPr>
                <w:rFonts w:cs="Arial"/>
                <w:b w:val="0"/>
                <w:sz w:val="20"/>
              </w:rPr>
              <w:t xml:space="preserve"> Qualification in Storage / Warehousing and Distribution</w:t>
            </w:r>
            <w:r w:rsidR="00484114" w:rsidRPr="007B5445">
              <w:rPr>
                <w:rFonts w:cs="Arial"/>
                <w:b w:val="0"/>
                <w:sz w:val="20"/>
              </w:rPr>
              <w:t xml:space="preserve"> or to demonstrate suitable experience</w:t>
            </w:r>
            <w:r w:rsidR="007B6417">
              <w:rPr>
                <w:rFonts w:cs="Arial"/>
                <w:b w:val="0"/>
                <w:sz w:val="20"/>
              </w:rPr>
              <w:t>.</w:t>
            </w:r>
          </w:p>
          <w:p w14:paraId="50125231" w14:textId="77777777" w:rsidR="007B6417" w:rsidRPr="007B5445" w:rsidRDefault="007B6417" w:rsidP="005C1707">
            <w:pPr>
              <w:pStyle w:val="BlockText"/>
              <w:tabs>
                <w:tab w:val="num" w:pos="567"/>
              </w:tabs>
              <w:ind w:left="567" w:right="176" w:hanging="567"/>
              <w:jc w:val="both"/>
              <w:rPr>
                <w:rFonts w:cs="Arial"/>
                <w:b w:val="0"/>
                <w:sz w:val="20"/>
              </w:rPr>
            </w:pPr>
          </w:p>
          <w:p w14:paraId="57B8E93B" w14:textId="77777777" w:rsidR="00B969BF" w:rsidRPr="007B6417" w:rsidRDefault="00B969BF" w:rsidP="005C1707">
            <w:pPr>
              <w:numPr>
                <w:ilvl w:val="0"/>
                <w:numId w:val="25"/>
              </w:numPr>
              <w:tabs>
                <w:tab w:val="clear" w:pos="360"/>
                <w:tab w:val="num" w:pos="567"/>
              </w:tabs>
              <w:ind w:left="567" w:right="176" w:hanging="567"/>
              <w:jc w:val="both"/>
              <w:rPr>
                <w:rFonts w:cs="Arial"/>
                <w:sz w:val="20"/>
              </w:rPr>
            </w:pPr>
            <w:r w:rsidRPr="007B5445">
              <w:rPr>
                <w:rFonts w:ascii="Arial" w:hAnsi="Arial" w:cs="Arial"/>
                <w:sz w:val="20"/>
              </w:rPr>
              <w:t>Have 3 + years experience in supply chain environment with knowledge of Stock Control Procedures</w:t>
            </w:r>
            <w:r w:rsidR="007B6417">
              <w:rPr>
                <w:rFonts w:ascii="Arial" w:hAnsi="Arial" w:cs="Arial"/>
                <w:sz w:val="20"/>
              </w:rPr>
              <w:t xml:space="preserve"> </w:t>
            </w:r>
            <w:r w:rsidRPr="007B6417">
              <w:rPr>
                <w:rFonts w:ascii="Arial" w:hAnsi="Arial" w:cs="Arial"/>
                <w:sz w:val="20"/>
              </w:rPr>
              <w:t xml:space="preserve">and previous knowledge of </w:t>
            </w:r>
            <w:r w:rsidR="00DD1B25" w:rsidRPr="007B6417">
              <w:rPr>
                <w:rFonts w:ascii="Arial" w:hAnsi="Arial" w:cs="Arial"/>
                <w:sz w:val="20"/>
              </w:rPr>
              <w:t xml:space="preserve">Top Up </w:t>
            </w:r>
            <w:r w:rsidRPr="007B6417">
              <w:rPr>
                <w:rFonts w:ascii="Arial" w:hAnsi="Arial" w:cs="Arial"/>
                <w:sz w:val="20"/>
              </w:rPr>
              <w:t>/advice notes/goods acceptance/delivery notes.</w:t>
            </w:r>
          </w:p>
          <w:p w14:paraId="5A25747A" w14:textId="77777777" w:rsidR="007B6417" w:rsidRPr="007B5445" w:rsidRDefault="007B6417" w:rsidP="005C1707">
            <w:pPr>
              <w:pStyle w:val="BlockText"/>
              <w:tabs>
                <w:tab w:val="num" w:pos="567"/>
              </w:tabs>
              <w:ind w:left="567" w:right="176" w:hanging="567"/>
              <w:jc w:val="both"/>
              <w:rPr>
                <w:rFonts w:cs="Arial"/>
                <w:b w:val="0"/>
                <w:sz w:val="20"/>
              </w:rPr>
            </w:pPr>
          </w:p>
          <w:p w14:paraId="3E08C6C0" w14:textId="77777777" w:rsidR="00B969BF" w:rsidRDefault="00B969BF" w:rsidP="005C1707">
            <w:pPr>
              <w:pStyle w:val="BlockText"/>
              <w:numPr>
                <w:ilvl w:val="0"/>
                <w:numId w:val="25"/>
              </w:numPr>
              <w:tabs>
                <w:tab w:val="clear" w:pos="360"/>
                <w:tab w:val="num" w:pos="567"/>
              </w:tabs>
              <w:ind w:left="567" w:right="176" w:hanging="567"/>
              <w:jc w:val="both"/>
              <w:rPr>
                <w:rFonts w:cs="Arial"/>
                <w:b w:val="0"/>
                <w:sz w:val="20"/>
              </w:rPr>
            </w:pPr>
            <w:r w:rsidRPr="007B5445">
              <w:rPr>
                <w:rFonts w:cs="Arial"/>
                <w:b w:val="0"/>
                <w:sz w:val="20"/>
              </w:rPr>
              <w:t>Previous experience of Customer care</w:t>
            </w:r>
            <w:r w:rsidR="007B6417">
              <w:rPr>
                <w:rFonts w:cs="Arial"/>
                <w:b w:val="0"/>
                <w:sz w:val="20"/>
              </w:rPr>
              <w:t>.</w:t>
            </w:r>
          </w:p>
          <w:p w14:paraId="09B8D95D" w14:textId="77777777" w:rsidR="007B6417" w:rsidRPr="007B5445" w:rsidRDefault="007B6417" w:rsidP="005C1707">
            <w:pPr>
              <w:pStyle w:val="BlockText"/>
              <w:tabs>
                <w:tab w:val="num" w:pos="567"/>
              </w:tabs>
              <w:ind w:left="567" w:right="176" w:hanging="567"/>
              <w:jc w:val="both"/>
              <w:rPr>
                <w:rFonts w:cs="Arial"/>
                <w:b w:val="0"/>
                <w:sz w:val="20"/>
              </w:rPr>
            </w:pPr>
          </w:p>
          <w:p w14:paraId="1EACA6B4" w14:textId="77777777" w:rsidR="00B969BF" w:rsidRDefault="00B969BF" w:rsidP="005C1707">
            <w:pPr>
              <w:pStyle w:val="BlockText"/>
              <w:numPr>
                <w:ilvl w:val="0"/>
                <w:numId w:val="25"/>
              </w:numPr>
              <w:tabs>
                <w:tab w:val="clear" w:pos="360"/>
                <w:tab w:val="num" w:pos="567"/>
              </w:tabs>
              <w:ind w:left="567" w:right="176" w:hanging="567"/>
              <w:jc w:val="both"/>
              <w:rPr>
                <w:rFonts w:cs="Arial"/>
                <w:b w:val="0"/>
                <w:sz w:val="20"/>
              </w:rPr>
            </w:pPr>
            <w:r w:rsidRPr="007B5445">
              <w:rPr>
                <w:rFonts w:cs="Arial"/>
                <w:b w:val="0"/>
                <w:sz w:val="20"/>
              </w:rPr>
              <w:t>Appreciation of  necessity for Policies/Procedures in relation to Financial, Security, Fire and Health &amp; Safety issues, COSHH Regulations, in addition to</w:t>
            </w:r>
            <w:r w:rsidRPr="007B5445">
              <w:rPr>
                <w:rFonts w:cs="Arial"/>
                <w:b w:val="0"/>
                <w:i/>
                <w:sz w:val="20"/>
              </w:rPr>
              <w:t xml:space="preserve"> </w:t>
            </w:r>
            <w:r w:rsidR="00C77268" w:rsidRPr="007B5445">
              <w:rPr>
                <w:rFonts w:cs="Arial"/>
                <w:b w:val="0"/>
                <w:sz w:val="20"/>
              </w:rPr>
              <w:t xml:space="preserve">Divisional </w:t>
            </w:r>
            <w:r w:rsidRPr="007B5445">
              <w:rPr>
                <w:rFonts w:cs="Arial"/>
                <w:b w:val="0"/>
                <w:sz w:val="20"/>
              </w:rPr>
              <w:t>/</w:t>
            </w:r>
            <w:r w:rsidR="00C77268" w:rsidRPr="007B5445">
              <w:rPr>
                <w:rFonts w:cs="Arial"/>
                <w:b w:val="0"/>
                <w:sz w:val="20"/>
              </w:rPr>
              <w:t xml:space="preserve"> </w:t>
            </w:r>
            <w:r w:rsidRPr="007B5445">
              <w:rPr>
                <w:rFonts w:cs="Arial"/>
                <w:b w:val="0"/>
                <w:sz w:val="20"/>
              </w:rPr>
              <w:t>Departmental Policies and</w:t>
            </w:r>
            <w:r w:rsidR="008A5388" w:rsidRPr="007B6417">
              <w:rPr>
                <w:rFonts w:cs="Arial"/>
                <w:b w:val="0"/>
                <w:sz w:val="20"/>
              </w:rPr>
              <w:t xml:space="preserve"> </w:t>
            </w:r>
            <w:r w:rsidRPr="007B6417">
              <w:rPr>
                <w:rFonts w:cs="Arial"/>
                <w:b w:val="0"/>
                <w:sz w:val="20"/>
              </w:rPr>
              <w:t>Procedures i.e. complaints.</w:t>
            </w:r>
          </w:p>
          <w:p w14:paraId="78BEFD2A" w14:textId="77777777" w:rsidR="007B6417" w:rsidRPr="007B6417" w:rsidRDefault="007B6417" w:rsidP="005C1707">
            <w:pPr>
              <w:pStyle w:val="BlockText"/>
              <w:tabs>
                <w:tab w:val="num" w:pos="567"/>
              </w:tabs>
              <w:ind w:left="567" w:right="176" w:hanging="567"/>
              <w:jc w:val="both"/>
              <w:rPr>
                <w:rFonts w:cs="Arial"/>
                <w:b w:val="0"/>
                <w:sz w:val="20"/>
              </w:rPr>
            </w:pPr>
          </w:p>
          <w:p w14:paraId="6735F87D" w14:textId="77777777" w:rsidR="00B969BF" w:rsidRDefault="00B969BF" w:rsidP="005C1707">
            <w:pPr>
              <w:pStyle w:val="BlockText"/>
              <w:numPr>
                <w:ilvl w:val="0"/>
                <w:numId w:val="25"/>
              </w:numPr>
              <w:tabs>
                <w:tab w:val="clear" w:pos="360"/>
                <w:tab w:val="num" w:pos="567"/>
              </w:tabs>
              <w:ind w:left="567" w:right="176" w:hanging="567"/>
              <w:jc w:val="both"/>
              <w:rPr>
                <w:rFonts w:cs="Arial"/>
                <w:b w:val="0"/>
                <w:sz w:val="20"/>
              </w:rPr>
            </w:pPr>
            <w:r w:rsidRPr="007B6417">
              <w:rPr>
                <w:rFonts w:cs="Arial"/>
                <w:b w:val="0"/>
                <w:sz w:val="20"/>
              </w:rPr>
              <w:t xml:space="preserve">Computer skills ( Microsoft packages, Word, Excel, </w:t>
            </w:r>
            <w:r w:rsidR="003E3E54" w:rsidRPr="007B6417">
              <w:rPr>
                <w:rFonts w:cs="Arial"/>
                <w:b w:val="0"/>
                <w:sz w:val="20"/>
              </w:rPr>
              <w:t>Powergate Top Up module and CedAr</w:t>
            </w:r>
            <w:r w:rsidRPr="007B6417">
              <w:rPr>
                <w:rFonts w:cs="Arial"/>
                <w:b w:val="0"/>
                <w:sz w:val="20"/>
              </w:rPr>
              <w:t xml:space="preserve"> )</w:t>
            </w:r>
            <w:r w:rsidR="007B6417">
              <w:rPr>
                <w:rFonts w:cs="Arial"/>
                <w:b w:val="0"/>
                <w:sz w:val="20"/>
              </w:rPr>
              <w:t>.</w:t>
            </w:r>
          </w:p>
          <w:p w14:paraId="27A76422" w14:textId="77777777" w:rsidR="007B6417" w:rsidRPr="007B6417" w:rsidRDefault="007B6417" w:rsidP="005C1707">
            <w:pPr>
              <w:pStyle w:val="BlockText"/>
              <w:tabs>
                <w:tab w:val="num" w:pos="567"/>
              </w:tabs>
              <w:ind w:left="567" w:right="176" w:hanging="567"/>
              <w:jc w:val="both"/>
              <w:rPr>
                <w:rFonts w:cs="Arial"/>
                <w:b w:val="0"/>
                <w:sz w:val="20"/>
              </w:rPr>
            </w:pPr>
          </w:p>
          <w:p w14:paraId="5DCB32C6" w14:textId="77777777" w:rsidR="00B969BF" w:rsidRDefault="00B969BF" w:rsidP="005C1707">
            <w:pPr>
              <w:pStyle w:val="BlockText"/>
              <w:numPr>
                <w:ilvl w:val="0"/>
                <w:numId w:val="25"/>
              </w:numPr>
              <w:tabs>
                <w:tab w:val="clear" w:pos="360"/>
                <w:tab w:val="num" w:pos="567"/>
              </w:tabs>
              <w:ind w:left="567" w:right="176" w:hanging="567"/>
              <w:jc w:val="both"/>
              <w:rPr>
                <w:rFonts w:cs="Arial"/>
                <w:b w:val="0"/>
                <w:sz w:val="20"/>
              </w:rPr>
            </w:pPr>
            <w:r w:rsidRPr="007B6417">
              <w:rPr>
                <w:rFonts w:cs="Arial"/>
                <w:b w:val="0"/>
                <w:sz w:val="20"/>
              </w:rPr>
              <w:t>Planning and organisational s</w:t>
            </w:r>
            <w:r w:rsidRPr="007B6417">
              <w:rPr>
                <w:rFonts w:cs="Arial"/>
                <w:b w:val="0"/>
                <w:i/>
                <w:sz w:val="20"/>
              </w:rPr>
              <w:t>k</w:t>
            </w:r>
            <w:r w:rsidRPr="007B6417">
              <w:rPr>
                <w:rFonts w:cs="Arial"/>
                <w:b w:val="0"/>
                <w:sz w:val="20"/>
              </w:rPr>
              <w:t>ills</w:t>
            </w:r>
            <w:r w:rsidR="007B6417">
              <w:rPr>
                <w:rFonts w:cs="Arial"/>
                <w:b w:val="0"/>
                <w:sz w:val="20"/>
              </w:rPr>
              <w:t>.</w:t>
            </w:r>
          </w:p>
          <w:p w14:paraId="49206A88" w14:textId="77777777" w:rsidR="007B6417" w:rsidRPr="007B6417" w:rsidRDefault="007B6417" w:rsidP="005C1707">
            <w:pPr>
              <w:pStyle w:val="BlockText"/>
              <w:tabs>
                <w:tab w:val="num" w:pos="567"/>
              </w:tabs>
              <w:ind w:left="567" w:right="176" w:hanging="567"/>
              <w:jc w:val="both"/>
              <w:rPr>
                <w:rFonts w:cs="Arial"/>
                <w:b w:val="0"/>
                <w:sz w:val="20"/>
              </w:rPr>
            </w:pPr>
          </w:p>
          <w:p w14:paraId="2ED3EDEA" w14:textId="77777777" w:rsidR="007B6417" w:rsidRDefault="00B969BF" w:rsidP="005C1707">
            <w:pPr>
              <w:pStyle w:val="BlockText"/>
              <w:numPr>
                <w:ilvl w:val="0"/>
                <w:numId w:val="25"/>
              </w:numPr>
              <w:tabs>
                <w:tab w:val="clear" w:pos="360"/>
                <w:tab w:val="num" w:pos="567"/>
              </w:tabs>
              <w:ind w:left="567" w:right="176" w:hanging="567"/>
              <w:jc w:val="both"/>
              <w:rPr>
                <w:rFonts w:cs="Arial"/>
                <w:b w:val="0"/>
                <w:sz w:val="20"/>
              </w:rPr>
            </w:pPr>
            <w:r w:rsidRPr="007B6417">
              <w:rPr>
                <w:rFonts w:cs="Arial"/>
                <w:b w:val="0"/>
                <w:sz w:val="20"/>
              </w:rPr>
              <w:t xml:space="preserve">Communication skills </w:t>
            </w:r>
            <w:r w:rsidR="006D4AB2" w:rsidRPr="007B6417">
              <w:rPr>
                <w:rFonts w:cs="Arial"/>
                <w:b w:val="0"/>
                <w:sz w:val="20"/>
              </w:rPr>
              <w:t>e.g.</w:t>
            </w:r>
            <w:r w:rsidRPr="007B6417">
              <w:rPr>
                <w:rFonts w:cs="Arial"/>
                <w:b w:val="0"/>
                <w:sz w:val="20"/>
              </w:rPr>
              <w:t xml:space="preserve"> negotiating / persuading /influencing / people</w:t>
            </w:r>
            <w:r w:rsidRPr="007B5445">
              <w:rPr>
                <w:rFonts w:cs="Arial"/>
                <w:b w:val="0"/>
                <w:sz w:val="20"/>
              </w:rPr>
              <w:t xml:space="preserve"> management skills</w:t>
            </w:r>
            <w:r w:rsidR="007B6417">
              <w:rPr>
                <w:rFonts w:cs="Arial"/>
                <w:b w:val="0"/>
                <w:sz w:val="20"/>
              </w:rPr>
              <w:t>.</w:t>
            </w:r>
          </w:p>
          <w:p w14:paraId="67B7A70C" w14:textId="77777777" w:rsidR="007B6417" w:rsidRPr="007B6417" w:rsidRDefault="007B6417" w:rsidP="005C1707">
            <w:pPr>
              <w:pStyle w:val="BlockText"/>
              <w:tabs>
                <w:tab w:val="num" w:pos="567"/>
              </w:tabs>
              <w:ind w:left="567" w:right="176" w:hanging="567"/>
              <w:jc w:val="both"/>
              <w:rPr>
                <w:rFonts w:cs="Arial"/>
                <w:b w:val="0"/>
                <w:sz w:val="20"/>
              </w:rPr>
            </w:pPr>
          </w:p>
          <w:p w14:paraId="2E9F348C" w14:textId="77777777" w:rsidR="00B969BF" w:rsidRDefault="00B969BF" w:rsidP="005C1707">
            <w:pPr>
              <w:numPr>
                <w:ilvl w:val="0"/>
                <w:numId w:val="10"/>
              </w:numPr>
              <w:tabs>
                <w:tab w:val="clear" w:pos="360"/>
                <w:tab w:val="num" w:pos="567"/>
              </w:tabs>
              <w:ind w:left="567" w:right="176" w:hanging="567"/>
              <w:jc w:val="both"/>
              <w:rPr>
                <w:rFonts w:ascii="Arial" w:hAnsi="Arial" w:cs="Arial"/>
                <w:sz w:val="20"/>
              </w:rPr>
            </w:pPr>
            <w:r w:rsidRPr="007B5445">
              <w:rPr>
                <w:rFonts w:ascii="Arial" w:hAnsi="Arial" w:cs="Arial"/>
                <w:sz w:val="20"/>
              </w:rPr>
              <w:t xml:space="preserve">Ability to use own initiative &amp; </w:t>
            </w:r>
            <w:r w:rsidR="007B6417">
              <w:rPr>
                <w:rFonts w:ascii="Arial" w:hAnsi="Arial" w:cs="Arial"/>
                <w:sz w:val="20"/>
              </w:rPr>
              <w:t>p</w:t>
            </w:r>
            <w:r w:rsidRPr="007B5445">
              <w:rPr>
                <w:rFonts w:ascii="Arial" w:hAnsi="Arial" w:cs="Arial"/>
                <w:sz w:val="20"/>
              </w:rPr>
              <w:t>rioritise</w:t>
            </w:r>
            <w:r w:rsidR="007B6417">
              <w:rPr>
                <w:rFonts w:ascii="Arial" w:hAnsi="Arial" w:cs="Arial"/>
                <w:sz w:val="20"/>
              </w:rPr>
              <w:t>.</w:t>
            </w:r>
          </w:p>
          <w:p w14:paraId="71887C79" w14:textId="77777777" w:rsidR="007B6417" w:rsidRPr="007B5445" w:rsidRDefault="007B6417" w:rsidP="005C1707">
            <w:pPr>
              <w:tabs>
                <w:tab w:val="num" w:pos="567"/>
              </w:tabs>
              <w:ind w:left="567" w:right="176" w:hanging="567"/>
              <w:jc w:val="both"/>
              <w:rPr>
                <w:rFonts w:ascii="Arial" w:hAnsi="Arial" w:cs="Arial"/>
                <w:sz w:val="20"/>
              </w:rPr>
            </w:pPr>
          </w:p>
          <w:p w14:paraId="020DF603" w14:textId="77777777" w:rsidR="00B969BF" w:rsidRDefault="00B969BF" w:rsidP="005C1707">
            <w:pPr>
              <w:pStyle w:val="BlockText"/>
              <w:numPr>
                <w:ilvl w:val="0"/>
                <w:numId w:val="11"/>
              </w:numPr>
              <w:tabs>
                <w:tab w:val="clear" w:pos="360"/>
                <w:tab w:val="num" w:pos="567"/>
              </w:tabs>
              <w:ind w:left="567" w:right="176" w:hanging="567"/>
              <w:jc w:val="both"/>
              <w:rPr>
                <w:rFonts w:cs="Arial"/>
                <w:b w:val="0"/>
                <w:sz w:val="20"/>
              </w:rPr>
            </w:pPr>
            <w:r w:rsidRPr="007B5445">
              <w:rPr>
                <w:rFonts w:cs="Arial"/>
                <w:b w:val="0"/>
                <w:sz w:val="20"/>
              </w:rPr>
              <w:t>Previous experience of Moving &amp; Handling Procedures</w:t>
            </w:r>
            <w:r w:rsidR="007B6417">
              <w:rPr>
                <w:rFonts w:cs="Arial"/>
                <w:b w:val="0"/>
                <w:sz w:val="20"/>
              </w:rPr>
              <w:t>.</w:t>
            </w:r>
          </w:p>
          <w:p w14:paraId="3B7FD67C" w14:textId="77777777" w:rsidR="007B6417" w:rsidRPr="007B5445" w:rsidRDefault="007B6417" w:rsidP="005C1707">
            <w:pPr>
              <w:pStyle w:val="BlockText"/>
              <w:tabs>
                <w:tab w:val="num" w:pos="567"/>
              </w:tabs>
              <w:ind w:left="567" w:right="176" w:hanging="567"/>
              <w:jc w:val="both"/>
              <w:rPr>
                <w:rFonts w:cs="Arial"/>
                <w:b w:val="0"/>
                <w:sz w:val="20"/>
              </w:rPr>
            </w:pPr>
          </w:p>
          <w:p w14:paraId="022F86D9" w14:textId="77777777" w:rsidR="00B969BF" w:rsidRDefault="00B969BF" w:rsidP="005C1707">
            <w:pPr>
              <w:pStyle w:val="BlockText"/>
              <w:numPr>
                <w:ilvl w:val="0"/>
                <w:numId w:val="12"/>
              </w:numPr>
              <w:tabs>
                <w:tab w:val="clear" w:pos="360"/>
                <w:tab w:val="num" w:pos="567"/>
              </w:tabs>
              <w:ind w:left="567" w:right="176" w:hanging="567"/>
              <w:jc w:val="both"/>
              <w:rPr>
                <w:rFonts w:cs="Arial"/>
                <w:b w:val="0"/>
                <w:sz w:val="20"/>
              </w:rPr>
            </w:pPr>
            <w:r w:rsidRPr="007B5445">
              <w:rPr>
                <w:rFonts w:cs="Arial"/>
                <w:b w:val="0"/>
                <w:sz w:val="20"/>
              </w:rPr>
              <w:t>Numerate, literate and practical</w:t>
            </w:r>
            <w:r w:rsidR="007B6417">
              <w:rPr>
                <w:rFonts w:cs="Arial"/>
                <w:b w:val="0"/>
                <w:sz w:val="20"/>
              </w:rPr>
              <w:t>.</w:t>
            </w:r>
          </w:p>
          <w:p w14:paraId="38D6B9B6" w14:textId="77777777" w:rsidR="007B6417" w:rsidRPr="007B5445" w:rsidRDefault="007B6417" w:rsidP="005C1707">
            <w:pPr>
              <w:pStyle w:val="BlockText"/>
              <w:tabs>
                <w:tab w:val="num" w:pos="567"/>
              </w:tabs>
              <w:ind w:left="567" w:right="176" w:hanging="567"/>
              <w:jc w:val="both"/>
              <w:rPr>
                <w:rFonts w:cs="Arial"/>
                <w:b w:val="0"/>
                <w:sz w:val="20"/>
              </w:rPr>
            </w:pPr>
          </w:p>
          <w:p w14:paraId="6F5CB02C" w14:textId="77777777" w:rsidR="00B969BF" w:rsidRPr="007B5445" w:rsidRDefault="00B969BF" w:rsidP="005C1707">
            <w:pPr>
              <w:numPr>
                <w:ilvl w:val="0"/>
                <w:numId w:val="14"/>
              </w:numPr>
              <w:tabs>
                <w:tab w:val="clear" w:pos="360"/>
                <w:tab w:val="num" w:pos="567"/>
              </w:tabs>
              <w:ind w:left="567" w:right="176" w:hanging="567"/>
              <w:jc w:val="both"/>
              <w:rPr>
                <w:rFonts w:ascii="Arial" w:hAnsi="Arial" w:cs="Arial"/>
                <w:i/>
                <w:sz w:val="20"/>
              </w:rPr>
            </w:pPr>
            <w:r w:rsidRPr="007B5445">
              <w:rPr>
                <w:rFonts w:ascii="Arial" w:hAnsi="Arial" w:cs="Arial"/>
                <w:sz w:val="20"/>
              </w:rPr>
              <w:t>Knowledge of Waste Management Regulations</w:t>
            </w:r>
            <w:r w:rsidR="007B6417">
              <w:rPr>
                <w:rFonts w:ascii="Arial" w:hAnsi="Arial" w:cs="Arial"/>
                <w:sz w:val="20"/>
              </w:rPr>
              <w:t>.</w:t>
            </w:r>
          </w:p>
          <w:p w14:paraId="22F860BB" w14:textId="77777777" w:rsidR="00B969BF" w:rsidRPr="007B5445" w:rsidRDefault="00B969BF" w:rsidP="005C1707">
            <w:pPr>
              <w:tabs>
                <w:tab w:val="num" w:pos="567"/>
              </w:tabs>
              <w:ind w:left="567" w:right="176" w:hanging="567"/>
              <w:jc w:val="both"/>
              <w:rPr>
                <w:rFonts w:ascii="Arial" w:hAnsi="Arial" w:cs="Arial"/>
                <w:sz w:val="20"/>
              </w:rPr>
            </w:pPr>
          </w:p>
          <w:p w14:paraId="698536F5" w14:textId="77777777" w:rsidR="00B969BF" w:rsidRPr="007B5445" w:rsidRDefault="00B969BF">
            <w:pPr>
              <w:rPr>
                <w:rFonts w:ascii="Arial" w:hAnsi="Arial" w:cs="Arial"/>
                <w:b/>
                <w:i/>
                <w:sz w:val="20"/>
              </w:rPr>
            </w:pPr>
          </w:p>
        </w:tc>
      </w:tr>
    </w:tbl>
    <w:p w14:paraId="7BC1BAF2" w14:textId="77777777" w:rsidR="00B969BF" w:rsidRPr="007B5445" w:rsidRDefault="00B969BF">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8"/>
        <w:gridCol w:w="2268"/>
      </w:tblGrid>
      <w:tr w:rsidR="00B969BF" w:rsidRPr="007B5445" w14:paraId="7BD3BFDB" w14:textId="77777777">
        <w:trPr>
          <w:cantSplit/>
        </w:trPr>
        <w:tc>
          <w:tcPr>
            <w:tcW w:w="7338" w:type="dxa"/>
          </w:tcPr>
          <w:p w14:paraId="6DC7DECE" w14:textId="77777777" w:rsidR="00B969BF" w:rsidRPr="007B5445" w:rsidRDefault="00B969BF" w:rsidP="007B6417">
            <w:pPr>
              <w:numPr>
                <w:ilvl w:val="0"/>
                <w:numId w:val="6"/>
              </w:numPr>
              <w:rPr>
                <w:rFonts w:ascii="Arial" w:hAnsi="Arial" w:cs="Arial"/>
                <w:b/>
                <w:sz w:val="20"/>
              </w:rPr>
            </w:pPr>
            <w:r w:rsidRPr="007B5445">
              <w:rPr>
                <w:rFonts w:ascii="Arial" w:hAnsi="Arial" w:cs="Arial"/>
                <w:b/>
                <w:sz w:val="20"/>
              </w:rPr>
              <w:t>JOB DESCRIPTION AGREEMENT</w:t>
            </w:r>
          </w:p>
        </w:tc>
        <w:tc>
          <w:tcPr>
            <w:tcW w:w="2268" w:type="dxa"/>
          </w:tcPr>
          <w:p w14:paraId="61C988F9" w14:textId="77777777" w:rsidR="00B969BF" w:rsidRPr="007B5445" w:rsidRDefault="00B969BF">
            <w:pPr>
              <w:rPr>
                <w:rFonts w:ascii="Arial" w:hAnsi="Arial" w:cs="Arial"/>
                <w:b/>
                <w:sz w:val="20"/>
              </w:rPr>
            </w:pPr>
          </w:p>
        </w:tc>
      </w:tr>
      <w:tr w:rsidR="00B969BF" w:rsidRPr="007B5445" w14:paraId="4A73FB42" w14:textId="77777777">
        <w:trPr>
          <w:cantSplit/>
        </w:trPr>
        <w:tc>
          <w:tcPr>
            <w:tcW w:w="7338" w:type="dxa"/>
          </w:tcPr>
          <w:p w14:paraId="3B22BB7D" w14:textId="77777777" w:rsidR="007B6417" w:rsidRDefault="007B6417">
            <w:pPr>
              <w:rPr>
                <w:rFonts w:ascii="Arial" w:hAnsi="Arial" w:cs="Arial"/>
                <w:sz w:val="20"/>
              </w:rPr>
            </w:pPr>
          </w:p>
          <w:p w14:paraId="7D6ECE88" w14:textId="77777777" w:rsidR="00B969BF" w:rsidRPr="007B5445" w:rsidRDefault="00B969BF">
            <w:pPr>
              <w:rPr>
                <w:rFonts w:ascii="Arial" w:hAnsi="Arial" w:cs="Arial"/>
                <w:sz w:val="20"/>
              </w:rPr>
            </w:pPr>
            <w:r w:rsidRPr="007B5445">
              <w:rPr>
                <w:rFonts w:ascii="Arial" w:hAnsi="Arial" w:cs="Arial"/>
                <w:sz w:val="20"/>
              </w:rPr>
              <w:t>A separate job description will need to be signed off by each jobholder to whom the job description applies.</w:t>
            </w:r>
          </w:p>
          <w:p w14:paraId="17B246DD" w14:textId="77777777" w:rsidR="00B969BF" w:rsidRPr="007B5445" w:rsidRDefault="00B969BF">
            <w:pPr>
              <w:rPr>
                <w:rFonts w:ascii="Arial" w:hAnsi="Arial" w:cs="Arial"/>
                <w:sz w:val="20"/>
              </w:rPr>
            </w:pPr>
          </w:p>
          <w:p w14:paraId="6BF89DA3" w14:textId="77777777" w:rsidR="00B969BF" w:rsidRPr="007B5445" w:rsidRDefault="00B969BF">
            <w:pPr>
              <w:rPr>
                <w:rFonts w:ascii="Arial" w:hAnsi="Arial" w:cs="Arial"/>
                <w:sz w:val="20"/>
              </w:rPr>
            </w:pPr>
          </w:p>
          <w:p w14:paraId="06042BD3" w14:textId="77777777" w:rsidR="00B969BF" w:rsidRPr="007B5445" w:rsidRDefault="00B969BF">
            <w:pPr>
              <w:rPr>
                <w:rFonts w:ascii="Arial" w:hAnsi="Arial" w:cs="Arial"/>
                <w:sz w:val="20"/>
              </w:rPr>
            </w:pPr>
            <w:r w:rsidRPr="007B5445">
              <w:rPr>
                <w:rFonts w:ascii="Arial" w:hAnsi="Arial" w:cs="Arial"/>
                <w:sz w:val="20"/>
              </w:rPr>
              <w:t>Job Holder's Signature:</w:t>
            </w:r>
          </w:p>
          <w:p w14:paraId="5C3E0E74" w14:textId="77777777" w:rsidR="00B969BF" w:rsidRPr="007B5445" w:rsidRDefault="00B969BF">
            <w:pPr>
              <w:rPr>
                <w:rFonts w:ascii="Arial" w:hAnsi="Arial" w:cs="Arial"/>
                <w:sz w:val="20"/>
              </w:rPr>
            </w:pPr>
          </w:p>
          <w:p w14:paraId="66A1FAB9" w14:textId="77777777" w:rsidR="00B969BF" w:rsidRPr="007B5445" w:rsidRDefault="00B969BF">
            <w:pPr>
              <w:rPr>
                <w:rFonts w:ascii="Arial" w:hAnsi="Arial" w:cs="Arial"/>
                <w:sz w:val="20"/>
              </w:rPr>
            </w:pPr>
          </w:p>
          <w:p w14:paraId="76BB753C" w14:textId="77777777" w:rsidR="006D4AB2" w:rsidRPr="007B5445" w:rsidRDefault="006D4AB2">
            <w:pPr>
              <w:rPr>
                <w:rFonts w:ascii="Arial" w:hAnsi="Arial" w:cs="Arial"/>
                <w:sz w:val="20"/>
              </w:rPr>
            </w:pPr>
          </w:p>
          <w:p w14:paraId="513DA1E0" w14:textId="77777777" w:rsidR="006D4AB2" w:rsidRPr="007B5445" w:rsidRDefault="006D4AB2">
            <w:pPr>
              <w:rPr>
                <w:rFonts w:ascii="Arial" w:hAnsi="Arial" w:cs="Arial"/>
                <w:sz w:val="20"/>
              </w:rPr>
            </w:pPr>
          </w:p>
          <w:p w14:paraId="75CAC6F5" w14:textId="77777777" w:rsidR="00B969BF" w:rsidRPr="007B5445" w:rsidRDefault="00B969BF">
            <w:pPr>
              <w:rPr>
                <w:rFonts w:ascii="Arial" w:hAnsi="Arial" w:cs="Arial"/>
                <w:sz w:val="20"/>
              </w:rPr>
            </w:pPr>
          </w:p>
          <w:p w14:paraId="0D858B68" w14:textId="77777777" w:rsidR="00B969BF" w:rsidRPr="007B5445" w:rsidRDefault="00B969BF">
            <w:pPr>
              <w:rPr>
                <w:rFonts w:ascii="Arial" w:hAnsi="Arial" w:cs="Arial"/>
                <w:sz w:val="20"/>
              </w:rPr>
            </w:pPr>
            <w:r w:rsidRPr="007B5445">
              <w:rPr>
                <w:rFonts w:ascii="Arial" w:hAnsi="Arial" w:cs="Arial"/>
                <w:sz w:val="20"/>
              </w:rPr>
              <w:t>Head of Department Signature:</w:t>
            </w:r>
          </w:p>
          <w:p w14:paraId="66060428" w14:textId="77777777" w:rsidR="00B969BF" w:rsidRPr="007B5445" w:rsidRDefault="00B969BF">
            <w:pPr>
              <w:rPr>
                <w:rFonts w:ascii="Arial" w:hAnsi="Arial" w:cs="Arial"/>
                <w:sz w:val="20"/>
              </w:rPr>
            </w:pPr>
          </w:p>
          <w:p w14:paraId="1D0656FE" w14:textId="77777777" w:rsidR="00B969BF" w:rsidRPr="007B5445" w:rsidRDefault="00B969BF">
            <w:pPr>
              <w:rPr>
                <w:rFonts w:ascii="Arial" w:hAnsi="Arial" w:cs="Arial"/>
                <w:sz w:val="20"/>
              </w:rPr>
            </w:pPr>
          </w:p>
          <w:p w14:paraId="7B37605A" w14:textId="77777777" w:rsidR="00B969BF" w:rsidRPr="007B5445" w:rsidRDefault="00B969BF">
            <w:pPr>
              <w:rPr>
                <w:rFonts w:ascii="Arial" w:hAnsi="Arial" w:cs="Arial"/>
                <w:sz w:val="20"/>
              </w:rPr>
            </w:pPr>
          </w:p>
          <w:p w14:paraId="394798F2" w14:textId="77777777" w:rsidR="006D4AB2" w:rsidRPr="007B5445" w:rsidRDefault="006D4AB2">
            <w:pPr>
              <w:rPr>
                <w:rFonts w:ascii="Arial" w:hAnsi="Arial" w:cs="Arial"/>
                <w:sz w:val="20"/>
              </w:rPr>
            </w:pPr>
          </w:p>
          <w:p w14:paraId="3889A505" w14:textId="77777777" w:rsidR="00B969BF" w:rsidRPr="007B5445" w:rsidRDefault="00B969BF">
            <w:pPr>
              <w:rPr>
                <w:rFonts w:ascii="Arial" w:hAnsi="Arial" w:cs="Arial"/>
                <w:sz w:val="20"/>
              </w:rPr>
            </w:pPr>
          </w:p>
          <w:p w14:paraId="29079D35" w14:textId="77777777" w:rsidR="00B969BF" w:rsidRPr="007B5445" w:rsidRDefault="00B969BF">
            <w:pPr>
              <w:rPr>
                <w:rFonts w:ascii="Arial" w:hAnsi="Arial" w:cs="Arial"/>
                <w:b/>
                <w:sz w:val="20"/>
              </w:rPr>
            </w:pPr>
          </w:p>
        </w:tc>
        <w:tc>
          <w:tcPr>
            <w:tcW w:w="2268" w:type="dxa"/>
          </w:tcPr>
          <w:p w14:paraId="17686DC7" w14:textId="77777777" w:rsidR="00B969BF" w:rsidRPr="007B5445" w:rsidRDefault="00B969BF">
            <w:pPr>
              <w:rPr>
                <w:rFonts w:ascii="Arial" w:hAnsi="Arial" w:cs="Arial"/>
                <w:sz w:val="20"/>
              </w:rPr>
            </w:pPr>
          </w:p>
          <w:p w14:paraId="53BD644D" w14:textId="77777777" w:rsidR="00B969BF" w:rsidRDefault="00B969BF">
            <w:pPr>
              <w:rPr>
                <w:rFonts w:ascii="Arial" w:hAnsi="Arial" w:cs="Arial"/>
                <w:sz w:val="20"/>
              </w:rPr>
            </w:pPr>
          </w:p>
          <w:p w14:paraId="1A3FAC43" w14:textId="77777777" w:rsidR="007B6417" w:rsidRPr="007B5445" w:rsidRDefault="007B6417">
            <w:pPr>
              <w:rPr>
                <w:rFonts w:ascii="Arial" w:hAnsi="Arial" w:cs="Arial"/>
                <w:sz w:val="20"/>
              </w:rPr>
            </w:pPr>
          </w:p>
          <w:p w14:paraId="2BBD94B2" w14:textId="77777777" w:rsidR="00B969BF" w:rsidRPr="007B5445" w:rsidRDefault="00B969BF">
            <w:pPr>
              <w:rPr>
                <w:rFonts w:ascii="Arial" w:hAnsi="Arial" w:cs="Arial"/>
                <w:sz w:val="20"/>
              </w:rPr>
            </w:pPr>
          </w:p>
          <w:p w14:paraId="5854DE7F" w14:textId="77777777" w:rsidR="00B969BF" w:rsidRPr="007B5445" w:rsidRDefault="00B969BF">
            <w:pPr>
              <w:rPr>
                <w:rFonts w:ascii="Arial" w:hAnsi="Arial" w:cs="Arial"/>
                <w:sz w:val="20"/>
              </w:rPr>
            </w:pPr>
          </w:p>
          <w:p w14:paraId="3101716D" w14:textId="77777777" w:rsidR="00B969BF" w:rsidRPr="007B5445" w:rsidRDefault="00B969BF">
            <w:pPr>
              <w:pStyle w:val="BodyText"/>
              <w:rPr>
                <w:rFonts w:ascii="Arial" w:hAnsi="Arial" w:cs="Arial"/>
                <w:sz w:val="20"/>
              </w:rPr>
            </w:pPr>
            <w:r w:rsidRPr="007B5445">
              <w:rPr>
                <w:rFonts w:ascii="Arial" w:hAnsi="Arial" w:cs="Arial"/>
                <w:sz w:val="20"/>
              </w:rPr>
              <w:t>Date:</w:t>
            </w:r>
          </w:p>
          <w:p w14:paraId="2CA7ADD4" w14:textId="77777777" w:rsidR="00B969BF" w:rsidRPr="007B5445" w:rsidRDefault="00B969BF">
            <w:pPr>
              <w:rPr>
                <w:rFonts w:ascii="Arial" w:hAnsi="Arial" w:cs="Arial"/>
                <w:sz w:val="20"/>
              </w:rPr>
            </w:pPr>
          </w:p>
          <w:p w14:paraId="314EE24A" w14:textId="77777777" w:rsidR="00B969BF" w:rsidRPr="007B5445" w:rsidRDefault="00B969BF">
            <w:pPr>
              <w:rPr>
                <w:rFonts w:ascii="Arial" w:hAnsi="Arial" w:cs="Arial"/>
                <w:sz w:val="20"/>
              </w:rPr>
            </w:pPr>
          </w:p>
          <w:p w14:paraId="76614669" w14:textId="77777777" w:rsidR="00B969BF" w:rsidRPr="007B5445" w:rsidRDefault="00B969BF">
            <w:pPr>
              <w:rPr>
                <w:rFonts w:ascii="Arial" w:hAnsi="Arial" w:cs="Arial"/>
                <w:sz w:val="20"/>
              </w:rPr>
            </w:pPr>
          </w:p>
          <w:p w14:paraId="57590049" w14:textId="77777777" w:rsidR="006D4AB2" w:rsidRPr="007B5445" w:rsidRDefault="006D4AB2">
            <w:pPr>
              <w:rPr>
                <w:rFonts w:ascii="Arial" w:hAnsi="Arial" w:cs="Arial"/>
                <w:sz w:val="20"/>
              </w:rPr>
            </w:pPr>
          </w:p>
          <w:p w14:paraId="0C5B615A" w14:textId="77777777" w:rsidR="006D4AB2" w:rsidRPr="007B5445" w:rsidRDefault="006D4AB2">
            <w:pPr>
              <w:rPr>
                <w:rFonts w:ascii="Arial" w:hAnsi="Arial" w:cs="Arial"/>
                <w:sz w:val="20"/>
              </w:rPr>
            </w:pPr>
          </w:p>
          <w:p w14:paraId="5D4EC514" w14:textId="77777777" w:rsidR="00B969BF" w:rsidRPr="007B5445" w:rsidRDefault="00B969BF">
            <w:pPr>
              <w:rPr>
                <w:rFonts w:ascii="Arial" w:hAnsi="Arial" w:cs="Arial"/>
                <w:sz w:val="20"/>
              </w:rPr>
            </w:pPr>
            <w:r w:rsidRPr="007B5445">
              <w:rPr>
                <w:rFonts w:ascii="Arial" w:hAnsi="Arial" w:cs="Arial"/>
                <w:sz w:val="20"/>
              </w:rPr>
              <w:t>Date:</w:t>
            </w:r>
          </w:p>
          <w:p w14:paraId="792F1AA2" w14:textId="77777777" w:rsidR="00B969BF" w:rsidRPr="007B5445" w:rsidRDefault="00B969BF">
            <w:pPr>
              <w:rPr>
                <w:rFonts w:ascii="Arial" w:hAnsi="Arial" w:cs="Arial"/>
                <w:sz w:val="20"/>
              </w:rPr>
            </w:pPr>
          </w:p>
        </w:tc>
      </w:tr>
    </w:tbl>
    <w:p w14:paraId="1A499DFC" w14:textId="77777777" w:rsidR="00B969BF" w:rsidRPr="007B5445" w:rsidRDefault="00B969BF">
      <w:pPr>
        <w:rPr>
          <w:rFonts w:ascii="Arial" w:hAnsi="Arial" w:cs="Arial"/>
          <w:sz w:val="20"/>
        </w:rPr>
      </w:pPr>
    </w:p>
    <w:sectPr w:rsidR="00B969BF" w:rsidRPr="007B5445">
      <w:footerReference w:type="even" r:id="rId7"/>
      <w:footerReference w:type="default" r:id="rId8"/>
      <w:pgSz w:w="11906" w:h="16838"/>
      <w:pgMar w:top="1361" w:right="1134" w:bottom="1021"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828E4" w14:textId="77777777" w:rsidR="000B2681" w:rsidRDefault="000B2681">
      <w:r>
        <w:separator/>
      </w:r>
    </w:p>
  </w:endnote>
  <w:endnote w:type="continuationSeparator" w:id="0">
    <w:p w14:paraId="2AC57CB0" w14:textId="77777777" w:rsidR="000B2681" w:rsidRDefault="000B2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BA1D" w14:textId="77777777" w:rsidR="007A63D6" w:rsidRDefault="007A63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E7E3C41" w14:textId="77777777" w:rsidR="007A63D6" w:rsidRDefault="007A63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3B509" w14:textId="77777777" w:rsidR="007A63D6" w:rsidRDefault="007A63D6">
    <w:pPr>
      <w:pStyle w:val="Footer"/>
      <w:ind w:right="360"/>
    </w:pPr>
    <w:r>
      <w:fldChar w:fldCharType="begin"/>
    </w:r>
    <w:r>
      <w:instrText>FILENAME</w:instrText>
    </w:r>
    <w:r>
      <w:fldChar w:fldCharType="separate"/>
    </w:r>
    <w:ins w:id="0" w:author="mcilvjo392" w:date="2020-10-05T13:22:00Z">
      <w:r>
        <w:rPr>
          <w:noProof/>
        </w:rPr>
        <w:t>Job Description - WPM Operative Ver1 3</w:t>
      </w:r>
    </w:ins>
    <w:ins w:id="1" w:author="KEANGA9851" w:date="2019-07-19T13:52:00Z">
      <w:del w:id="2" w:author="mcilvjo392" w:date="2020-10-05T13:22:00Z">
        <w:r w:rsidDel="007A63D6">
          <w:rPr>
            <w:noProof/>
          </w:rPr>
          <w:delText>Job Description - WPM Operative Ver1 2</w:delText>
        </w:r>
      </w:del>
    </w:ins>
    <w:del w:id="3" w:author="mcilvjo392" w:date="2020-10-05T13:22:00Z">
      <w:r w:rsidDel="007A63D6">
        <w:rPr>
          <w:noProof/>
        </w:rPr>
        <w:delText>Job Description - WPM Operative Ver1.2</w:delText>
      </w:r>
    </w:del>
    <w:r>
      <w:fldChar w:fldCharType="end"/>
    </w:r>
    <w:r>
      <w:t xml:space="preserve">                                   Page </w:t>
    </w:r>
    <w:r>
      <w:rPr>
        <w:rStyle w:val="PageNumber"/>
      </w:rPr>
      <w:fldChar w:fldCharType="begin"/>
    </w:r>
    <w:r>
      <w:rPr>
        <w:rStyle w:val="PageNumber"/>
      </w:rPr>
      <w:instrText xml:space="preserve"> PAGE </w:instrText>
    </w:r>
    <w:r>
      <w:rPr>
        <w:rStyle w:val="PageNumber"/>
      </w:rPr>
      <w:fldChar w:fldCharType="separate"/>
    </w:r>
    <w:r w:rsidR="00E560E8">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6B13D" w14:textId="77777777" w:rsidR="000B2681" w:rsidRDefault="000B2681">
      <w:r>
        <w:separator/>
      </w:r>
    </w:p>
  </w:footnote>
  <w:footnote w:type="continuationSeparator" w:id="0">
    <w:p w14:paraId="6C57C439" w14:textId="77777777" w:rsidR="000B2681" w:rsidRDefault="000B2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F0212"/>
    <w:multiLevelType w:val="singleLevel"/>
    <w:tmpl w:val="CEC054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7B74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7739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870135"/>
    <w:multiLevelType w:val="singleLevel"/>
    <w:tmpl w:val="CEC0549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A195A31"/>
    <w:multiLevelType w:val="hybridMultilevel"/>
    <w:tmpl w:val="B6B867B2"/>
    <w:lvl w:ilvl="0" w:tplc="AAEA518C">
      <w:start w:val="1"/>
      <w:numFmt w:val="bullet"/>
      <w:lvlText w:val=""/>
      <w:lvlJc w:val="left"/>
      <w:pPr>
        <w:tabs>
          <w:tab w:val="num" w:pos="833"/>
        </w:tabs>
        <w:ind w:left="833" w:hanging="360"/>
      </w:pPr>
      <w:rPr>
        <w:rFonts w:ascii="Symbol" w:hAnsi="Symbol" w:hint="default"/>
      </w:rPr>
    </w:lvl>
    <w:lvl w:ilvl="1" w:tplc="E61C6474" w:tentative="1">
      <w:start w:val="1"/>
      <w:numFmt w:val="bullet"/>
      <w:lvlText w:val="o"/>
      <w:lvlJc w:val="left"/>
      <w:pPr>
        <w:tabs>
          <w:tab w:val="num" w:pos="1553"/>
        </w:tabs>
        <w:ind w:left="1553" w:hanging="360"/>
      </w:pPr>
      <w:rPr>
        <w:rFonts w:ascii="Courier New" w:hAnsi="Courier New" w:cs="Courier New" w:hint="default"/>
      </w:rPr>
    </w:lvl>
    <w:lvl w:ilvl="2" w:tplc="17C8B3B8" w:tentative="1">
      <w:start w:val="1"/>
      <w:numFmt w:val="bullet"/>
      <w:lvlText w:val=""/>
      <w:lvlJc w:val="left"/>
      <w:pPr>
        <w:tabs>
          <w:tab w:val="num" w:pos="2273"/>
        </w:tabs>
        <w:ind w:left="2273" w:hanging="360"/>
      </w:pPr>
      <w:rPr>
        <w:rFonts w:ascii="Wingdings" w:hAnsi="Wingdings" w:hint="default"/>
      </w:rPr>
    </w:lvl>
    <w:lvl w:ilvl="3" w:tplc="2BC69BFA" w:tentative="1">
      <w:start w:val="1"/>
      <w:numFmt w:val="bullet"/>
      <w:lvlText w:val=""/>
      <w:lvlJc w:val="left"/>
      <w:pPr>
        <w:tabs>
          <w:tab w:val="num" w:pos="2993"/>
        </w:tabs>
        <w:ind w:left="2993" w:hanging="360"/>
      </w:pPr>
      <w:rPr>
        <w:rFonts w:ascii="Symbol" w:hAnsi="Symbol" w:hint="default"/>
      </w:rPr>
    </w:lvl>
    <w:lvl w:ilvl="4" w:tplc="418E649A" w:tentative="1">
      <w:start w:val="1"/>
      <w:numFmt w:val="bullet"/>
      <w:lvlText w:val="o"/>
      <w:lvlJc w:val="left"/>
      <w:pPr>
        <w:tabs>
          <w:tab w:val="num" w:pos="3713"/>
        </w:tabs>
        <w:ind w:left="3713" w:hanging="360"/>
      </w:pPr>
      <w:rPr>
        <w:rFonts w:ascii="Courier New" w:hAnsi="Courier New" w:cs="Courier New" w:hint="default"/>
      </w:rPr>
    </w:lvl>
    <w:lvl w:ilvl="5" w:tplc="F68E56D2" w:tentative="1">
      <w:start w:val="1"/>
      <w:numFmt w:val="bullet"/>
      <w:lvlText w:val=""/>
      <w:lvlJc w:val="left"/>
      <w:pPr>
        <w:tabs>
          <w:tab w:val="num" w:pos="4433"/>
        </w:tabs>
        <w:ind w:left="4433" w:hanging="360"/>
      </w:pPr>
      <w:rPr>
        <w:rFonts w:ascii="Wingdings" w:hAnsi="Wingdings" w:hint="default"/>
      </w:rPr>
    </w:lvl>
    <w:lvl w:ilvl="6" w:tplc="2926DCEC" w:tentative="1">
      <w:start w:val="1"/>
      <w:numFmt w:val="bullet"/>
      <w:lvlText w:val=""/>
      <w:lvlJc w:val="left"/>
      <w:pPr>
        <w:tabs>
          <w:tab w:val="num" w:pos="5153"/>
        </w:tabs>
        <w:ind w:left="5153" w:hanging="360"/>
      </w:pPr>
      <w:rPr>
        <w:rFonts w:ascii="Symbol" w:hAnsi="Symbol" w:hint="default"/>
      </w:rPr>
    </w:lvl>
    <w:lvl w:ilvl="7" w:tplc="0140537C" w:tentative="1">
      <w:start w:val="1"/>
      <w:numFmt w:val="bullet"/>
      <w:lvlText w:val="o"/>
      <w:lvlJc w:val="left"/>
      <w:pPr>
        <w:tabs>
          <w:tab w:val="num" w:pos="5873"/>
        </w:tabs>
        <w:ind w:left="5873" w:hanging="360"/>
      </w:pPr>
      <w:rPr>
        <w:rFonts w:ascii="Courier New" w:hAnsi="Courier New" w:cs="Courier New" w:hint="default"/>
      </w:rPr>
    </w:lvl>
    <w:lvl w:ilvl="8" w:tplc="31782AA8" w:tentative="1">
      <w:start w:val="1"/>
      <w:numFmt w:val="bullet"/>
      <w:lvlText w:val=""/>
      <w:lvlJc w:val="left"/>
      <w:pPr>
        <w:tabs>
          <w:tab w:val="num" w:pos="6593"/>
        </w:tabs>
        <w:ind w:left="6593" w:hanging="360"/>
      </w:pPr>
      <w:rPr>
        <w:rFonts w:ascii="Wingdings" w:hAnsi="Wingdings" w:hint="default"/>
      </w:rPr>
    </w:lvl>
  </w:abstractNum>
  <w:abstractNum w:abstractNumId="5" w15:restartNumberingAfterBreak="0">
    <w:nsid w:val="1C1222ED"/>
    <w:multiLevelType w:val="singleLevel"/>
    <w:tmpl w:val="CEC0549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1B1D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10C119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0717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C003065"/>
    <w:multiLevelType w:val="singleLevel"/>
    <w:tmpl w:val="CEC054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641B1E"/>
    <w:multiLevelType w:val="multilevel"/>
    <w:tmpl w:val="883E36A8"/>
    <w:lvl w:ilvl="0">
      <w:start w:val="2"/>
      <w:numFmt w:val="decimal"/>
      <w:lvlText w:val="%1."/>
      <w:lvlJc w:val="left"/>
      <w:pPr>
        <w:tabs>
          <w:tab w:val="num" w:pos="360"/>
        </w:tabs>
        <w:ind w:left="360" w:hanging="360"/>
      </w:pPr>
      <w:rPr>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15:restartNumberingAfterBreak="0">
    <w:nsid w:val="34EB4822"/>
    <w:multiLevelType w:val="hybridMultilevel"/>
    <w:tmpl w:val="1D049410"/>
    <w:lvl w:ilvl="0" w:tplc="E5B29FF8">
      <w:start w:val="1"/>
      <w:numFmt w:val="bullet"/>
      <w:lvlText w:val=""/>
      <w:lvlJc w:val="left"/>
      <w:pPr>
        <w:tabs>
          <w:tab w:val="num" w:pos="360"/>
        </w:tabs>
        <w:ind w:left="113" w:hanging="113"/>
      </w:pPr>
      <w:rPr>
        <w:rFonts w:ascii="Symbol" w:hAnsi="Symbol" w:hint="default"/>
        <w:sz w:val="16"/>
      </w:rPr>
    </w:lvl>
    <w:lvl w:ilvl="1" w:tplc="5CB88044" w:tentative="1">
      <w:start w:val="1"/>
      <w:numFmt w:val="bullet"/>
      <w:lvlText w:val="o"/>
      <w:lvlJc w:val="left"/>
      <w:pPr>
        <w:tabs>
          <w:tab w:val="num" w:pos="1440"/>
        </w:tabs>
        <w:ind w:left="1440" w:hanging="360"/>
      </w:pPr>
      <w:rPr>
        <w:rFonts w:ascii="Courier New" w:hAnsi="Courier New" w:hint="default"/>
      </w:rPr>
    </w:lvl>
    <w:lvl w:ilvl="2" w:tplc="2CFE82AA" w:tentative="1">
      <w:start w:val="1"/>
      <w:numFmt w:val="bullet"/>
      <w:lvlText w:val=""/>
      <w:lvlJc w:val="left"/>
      <w:pPr>
        <w:tabs>
          <w:tab w:val="num" w:pos="2160"/>
        </w:tabs>
        <w:ind w:left="2160" w:hanging="360"/>
      </w:pPr>
      <w:rPr>
        <w:rFonts w:ascii="Wingdings" w:hAnsi="Wingdings" w:hint="default"/>
      </w:rPr>
    </w:lvl>
    <w:lvl w:ilvl="3" w:tplc="3C4ED27A" w:tentative="1">
      <w:start w:val="1"/>
      <w:numFmt w:val="bullet"/>
      <w:lvlText w:val=""/>
      <w:lvlJc w:val="left"/>
      <w:pPr>
        <w:tabs>
          <w:tab w:val="num" w:pos="2880"/>
        </w:tabs>
        <w:ind w:left="2880" w:hanging="360"/>
      </w:pPr>
      <w:rPr>
        <w:rFonts w:ascii="Symbol" w:hAnsi="Symbol" w:hint="default"/>
      </w:rPr>
    </w:lvl>
    <w:lvl w:ilvl="4" w:tplc="38B259DE" w:tentative="1">
      <w:start w:val="1"/>
      <w:numFmt w:val="bullet"/>
      <w:lvlText w:val="o"/>
      <w:lvlJc w:val="left"/>
      <w:pPr>
        <w:tabs>
          <w:tab w:val="num" w:pos="3600"/>
        </w:tabs>
        <w:ind w:left="3600" w:hanging="360"/>
      </w:pPr>
      <w:rPr>
        <w:rFonts w:ascii="Courier New" w:hAnsi="Courier New" w:hint="default"/>
      </w:rPr>
    </w:lvl>
    <w:lvl w:ilvl="5" w:tplc="ED3EF0D8" w:tentative="1">
      <w:start w:val="1"/>
      <w:numFmt w:val="bullet"/>
      <w:lvlText w:val=""/>
      <w:lvlJc w:val="left"/>
      <w:pPr>
        <w:tabs>
          <w:tab w:val="num" w:pos="4320"/>
        </w:tabs>
        <w:ind w:left="4320" w:hanging="360"/>
      </w:pPr>
      <w:rPr>
        <w:rFonts w:ascii="Wingdings" w:hAnsi="Wingdings" w:hint="default"/>
      </w:rPr>
    </w:lvl>
    <w:lvl w:ilvl="6" w:tplc="390E590E" w:tentative="1">
      <w:start w:val="1"/>
      <w:numFmt w:val="bullet"/>
      <w:lvlText w:val=""/>
      <w:lvlJc w:val="left"/>
      <w:pPr>
        <w:tabs>
          <w:tab w:val="num" w:pos="5040"/>
        </w:tabs>
        <w:ind w:left="5040" w:hanging="360"/>
      </w:pPr>
      <w:rPr>
        <w:rFonts w:ascii="Symbol" w:hAnsi="Symbol" w:hint="default"/>
      </w:rPr>
    </w:lvl>
    <w:lvl w:ilvl="7" w:tplc="F9A027EE" w:tentative="1">
      <w:start w:val="1"/>
      <w:numFmt w:val="bullet"/>
      <w:lvlText w:val="o"/>
      <w:lvlJc w:val="left"/>
      <w:pPr>
        <w:tabs>
          <w:tab w:val="num" w:pos="5760"/>
        </w:tabs>
        <w:ind w:left="5760" w:hanging="360"/>
      </w:pPr>
      <w:rPr>
        <w:rFonts w:ascii="Courier New" w:hAnsi="Courier New" w:hint="default"/>
      </w:rPr>
    </w:lvl>
    <w:lvl w:ilvl="8" w:tplc="2390A1C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4C34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85971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A394E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D5E05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DDF6227"/>
    <w:multiLevelType w:val="singleLevel"/>
    <w:tmpl w:val="08090001"/>
    <w:lvl w:ilvl="0">
      <w:start w:val="1"/>
      <w:numFmt w:val="bullet"/>
      <w:lvlText w:val=""/>
      <w:lvlJc w:val="left"/>
      <w:pPr>
        <w:ind w:left="720" w:hanging="360"/>
      </w:pPr>
      <w:rPr>
        <w:rFonts w:ascii="Symbol" w:hAnsi="Symbol" w:hint="default"/>
      </w:rPr>
    </w:lvl>
  </w:abstractNum>
  <w:abstractNum w:abstractNumId="17" w15:restartNumberingAfterBreak="0">
    <w:nsid w:val="3F6552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08E376C"/>
    <w:multiLevelType w:val="singleLevel"/>
    <w:tmpl w:val="CEC0549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1730D20"/>
    <w:multiLevelType w:val="hybridMultilevel"/>
    <w:tmpl w:val="2410F698"/>
    <w:lvl w:ilvl="0" w:tplc="FFFFFFFF">
      <w:start w:val="1"/>
      <w:numFmt w:val="bullet"/>
      <w:lvlText w:val=""/>
      <w:lvlJc w:val="left"/>
      <w:pPr>
        <w:tabs>
          <w:tab w:val="num" w:pos="360"/>
        </w:tabs>
        <w:ind w:left="113" w:hanging="113"/>
      </w:pPr>
      <w:rPr>
        <w:rFonts w:ascii="Symbol" w:hAnsi="Symbol" w:hint="default"/>
        <w:sz w:val="16"/>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6018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4754589"/>
    <w:multiLevelType w:val="hybridMultilevel"/>
    <w:tmpl w:val="7E9E1B02"/>
    <w:lvl w:ilvl="0" w:tplc="396E8876">
      <w:start w:val="1"/>
      <w:numFmt w:val="bullet"/>
      <w:lvlText w:val=""/>
      <w:lvlJc w:val="left"/>
      <w:pPr>
        <w:tabs>
          <w:tab w:val="num" w:pos="360"/>
        </w:tabs>
        <w:ind w:left="113" w:hanging="113"/>
      </w:pPr>
      <w:rPr>
        <w:rFonts w:ascii="Symbol" w:hAnsi="Symbol" w:hint="default"/>
        <w:sz w:val="16"/>
      </w:rPr>
    </w:lvl>
    <w:lvl w:ilvl="1" w:tplc="7D9077AA">
      <w:start w:val="1"/>
      <w:numFmt w:val="bullet"/>
      <w:lvlText w:val=""/>
      <w:lvlJc w:val="left"/>
      <w:pPr>
        <w:tabs>
          <w:tab w:val="num" w:pos="1080"/>
        </w:tabs>
        <w:ind w:left="833" w:hanging="113"/>
      </w:pPr>
      <w:rPr>
        <w:rFonts w:ascii="Symbol" w:hAnsi="Symbol" w:hint="default"/>
        <w:sz w:val="16"/>
      </w:rPr>
    </w:lvl>
    <w:lvl w:ilvl="2" w:tplc="3878A262" w:tentative="1">
      <w:start w:val="1"/>
      <w:numFmt w:val="lowerRoman"/>
      <w:lvlText w:val="%3."/>
      <w:lvlJc w:val="right"/>
      <w:pPr>
        <w:tabs>
          <w:tab w:val="num" w:pos="1800"/>
        </w:tabs>
        <w:ind w:left="1800" w:hanging="180"/>
      </w:pPr>
    </w:lvl>
    <w:lvl w:ilvl="3" w:tplc="2AB835EC" w:tentative="1">
      <w:start w:val="1"/>
      <w:numFmt w:val="decimal"/>
      <w:lvlText w:val="%4."/>
      <w:lvlJc w:val="left"/>
      <w:pPr>
        <w:tabs>
          <w:tab w:val="num" w:pos="2520"/>
        </w:tabs>
        <w:ind w:left="2520" w:hanging="360"/>
      </w:pPr>
    </w:lvl>
    <w:lvl w:ilvl="4" w:tplc="283E1E98" w:tentative="1">
      <w:start w:val="1"/>
      <w:numFmt w:val="lowerLetter"/>
      <w:lvlText w:val="%5."/>
      <w:lvlJc w:val="left"/>
      <w:pPr>
        <w:tabs>
          <w:tab w:val="num" w:pos="3240"/>
        </w:tabs>
        <w:ind w:left="3240" w:hanging="360"/>
      </w:pPr>
    </w:lvl>
    <w:lvl w:ilvl="5" w:tplc="F7D8CE52" w:tentative="1">
      <w:start w:val="1"/>
      <w:numFmt w:val="lowerRoman"/>
      <w:lvlText w:val="%6."/>
      <w:lvlJc w:val="right"/>
      <w:pPr>
        <w:tabs>
          <w:tab w:val="num" w:pos="3960"/>
        </w:tabs>
        <w:ind w:left="3960" w:hanging="180"/>
      </w:pPr>
    </w:lvl>
    <w:lvl w:ilvl="6" w:tplc="B1B4B600" w:tentative="1">
      <w:start w:val="1"/>
      <w:numFmt w:val="decimal"/>
      <w:lvlText w:val="%7."/>
      <w:lvlJc w:val="left"/>
      <w:pPr>
        <w:tabs>
          <w:tab w:val="num" w:pos="4680"/>
        </w:tabs>
        <w:ind w:left="4680" w:hanging="360"/>
      </w:pPr>
    </w:lvl>
    <w:lvl w:ilvl="7" w:tplc="D46013F0" w:tentative="1">
      <w:start w:val="1"/>
      <w:numFmt w:val="lowerLetter"/>
      <w:lvlText w:val="%8."/>
      <w:lvlJc w:val="left"/>
      <w:pPr>
        <w:tabs>
          <w:tab w:val="num" w:pos="5400"/>
        </w:tabs>
        <w:ind w:left="5400" w:hanging="360"/>
      </w:pPr>
    </w:lvl>
    <w:lvl w:ilvl="8" w:tplc="532AFC2E" w:tentative="1">
      <w:start w:val="1"/>
      <w:numFmt w:val="lowerRoman"/>
      <w:lvlText w:val="%9."/>
      <w:lvlJc w:val="right"/>
      <w:pPr>
        <w:tabs>
          <w:tab w:val="num" w:pos="6120"/>
        </w:tabs>
        <w:ind w:left="6120" w:hanging="180"/>
      </w:pPr>
    </w:lvl>
  </w:abstractNum>
  <w:abstractNum w:abstractNumId="22" w15:restartNumberingAfterBreak="0">
    <w:nsid w:val="591E10A8"/>
    <w:multiLevelType w:val="hybridMultilevel"/>
    <w:tmpl w:val="6FF6C1B0"/>
    <w:lvl w:ilvl="0" w:tplc="0B308D58">
      <w:start w:val="1"/>
      <w:numFmt w:val="bullet"/>
      <w:lvlText w:val=""/>
      <w:lvlJc w:val="left"/>
      <w:pPr>
        <w:tabs>
          <w:tab w:val="num" w:pos="360"/>
        </w:tabs>
        <w:ind w:left="113" w:hanging="113"/>
      </w:pPr>
      <w:rPr>
        <w:rFonts w:ascii="Symbol" w:hAnsi="Symbol" w:hint="default"/>
        <w:sz w:val="16"/>
      </w:rPr>
    </w:lvl>
    <w:lvl w:ilvl="1" w:tplc="E820D5C6">
      <w:start w:val="1"/>
      <w:numFmt w:val="bullet"/>
      <w:lvlText w:val=""/>
      <w:lvlJc w:val="left"/>
      <w:pPr>
        <w:tabs>
          <w:tab w:val="num" w:pos="1440"/>
        </w:tabs>
        <w:ind w:left="1193" w:hanging="113"/>
      </w:pPr>
      <w:rPr>
        <w:rFonts w:ascii="Symbol" w:hAnsi="Symbol" w:hint="default"/>
        <w:sz w:val="16"/>
      </w:rPr>
    </w:lvl>
    <w:lvl w:ilvl="2" w:tplc="C3ECC2D0" w:tentative="1">
      <w:start w:val="1"/>
      <w:numFmt w:val="bullet"/>
      <w:lvlText w:val=""/>
      <w:lvlJc w:val="left"/>
      <w:pPr>
        <w:tabs>
          <w:tab w:val="num" w:pos="2160"/>
        </w:tabs>
        <w:ind w:left="2160" w:hanging="360"/>
      </w:pPr>
      <w:rPr>
        <w:rFonts w:ascii="Wingdings" w:hAnsi="Wingdings" w:hint="default"/>
      </w:rPr>
    </w:lvl>
    <w:lvl w:ilvl="3" w:tplc="5B428D84" w:tentative="1">
      <w:start w:val="1"/>
      <w:numFmt w:val="bullet"/>
      <w:lvlText w:val=""/>
      <w:lvlJc w:val="left"/>
      <w:pPr>
        <w:tabs>
          <w:tab w:val="num" w:pos="2880"/>
        </w:tabs>
        <w:ind w:left="2880" w:hanging="360"/>
      </w:pPr>
      <w:rPr>
        <w:rFonts w:ascii="Symbol" w:hAnsi="Symbol" w:hint="default"/>
      </w:rPr>
    </w:lvl>
    <w:lvl w:ilvl="4" w:tplc="8586F7FA" w:tentative="1">
      <w:start w:val="1"/>
      <w:numFmt w:val="bullet"/>
      <w:lvlText w:val="o"/>
      <w:lvlJc w:val="left"/>
      <w:pPr>
        <w:tabs>
          <w:tab w:val="num" w:pos="3600"/>
        </w:tabs>
        <w:ind w:left="3600" w:hanging="360"/>
      </w:pPr>
      <w:rPr>
        <w:rFonts w:ascii="Courier New" w:hAnsi="Courier New" w:hint="default"/>
      </w:rPr>
    </w:lvl>
    <w:lvl w:ilvl="5" w:tplc="B5EEE5A0" w:tentative="1">
      <w:start w:val="1"/>
      <w:numFmt w:val="bullet"/>
      <w:lvlText w:val=""/>
      <w:lvlJc w:val="left"/>
      <w:pPr>
        <w:tabs>
          <w:tab w:val="num" w:pos="4320"/>
        </w:tabs>
        <w:ind w:left="4320" w:hanging="360"/>
      </w:pPr>
      <w:rPr>
        <w:rFonts w:ascii="Wingdings" w:hAnsi="Wingdings" w:hint="default"/>
      </w:rPr>
    </w:lvl>
    <w:lvl w:ilvl="6" w:tplc="B8FE593C" w:tentative="1">
      <w:start w:val="1"/>
      <w:numFmt w:val="bullet"/>
      <w:lvlText w:val=""/>
      <w:lvlJc w:val="left"/>
      <w:pPr>
        <w:tabs>
          <w:tab w:val="num" w:pos="5040"/>
        </w:tabs>
        <w:ind w:left="5040" w:hanging="360"/>
      </w:pPr>
      <w:rPr>
        <w:rFonts w:ascii="Symbol" w:hAnsi="Symbol" w:hint="default"/>
      </w:rPr>
    </w:lvl>
    <w:lvl w:ilvl="7" w:tplc="DBF86996" w:tentative="1">
      <w:start w:val="1"/>
      <w:numFmt w:val="bullet"/>
      <w:lvlText w:val="o"/>
      <w:lvlJc w:val="left"/>
      <w:pPr>
        <w:tabs>
          <w:tab w:val="num" w:pos="5760"/>
        </w:tabs>
        <w:ind w:left="5760" w:hanging="360"/>
      </w:pPr>
      <w:rPr>
        <w:rFonts w:ascii="Courier New" w:hAnsi="Courier New" w:hint="default"/>
      </w:rPr>
    </w:lvl>
    <w:lvl w:ilvl="8" w:tplc="FA229B1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7D09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8AC58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B821E86"/>
    <w:multiLevelType w:val="hybridMultilevel"/>
    <w:tmpl w:val="82AA562E"/>
    <w:lvl w:ilvl="0" w:tplc="FFFFFFFF">
      <w:start w:val="1"/>
      <w:numFmt w:val="bullet"/>
      <w:lvlText w:val=""/>
      <w:lvlJc w:val="left"/>
      <w:pPr>
        <w:tabs>
          <w:tab w:val="num" w:pos="473"/>
        </w:tabs>
        <w:ind w:left="226" w:hanging="113"/>
      </w:pPr>
      <w:rPr>
        <w:rFonts w:ascii="Symbol" w:hAnsi="Symbol" w:hint="default"/>
        <w:sz w:val="16"/>
      </w:rPr>
    </w:lvl>
    <w:lvl w:ilvl="1" w:tplc="04090003" w:tentative="1">
      <w:start w:val="1"/>
      <w:numFmt w:val="bullet"/>
      <w:lvlText w:val="o"/>
      <w:lvlJc w:val="left"/>
      <w:pPr>
        <w:tabs>
          <w:tab w:val="num" w:pos="1553"/>
        </w:tabs>
        <w:ind w:left="1553" w:hanging="360"/>
      </w:pPr>
      <w:rPr>
        <w:rFonts w:ascii="Courier New" w:hAnsi="Courier New" w:cs="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26" w15:restartNumberingAfterBreak="0">
    <w:nsid w:val="773E462A"/>
    <w:multiLevelType w:val="singleLevel"/>
    <w:tmpl w:val="E2845F96"/>
    <w:lvl w:ilvl="0">
      <w:start w:val="1"/>
      <w:numFmt w:val="decimal"/>
      <w:lvlText w:val="%1."/>
      <w:lvlJc w:val="left"/>
      <w:pPr>
        <w:tabs>
          <w:tab w:val="num" w:pos="360"/>
        </w:tabs>
        <w:ind w:left="360" w:hanging="360"/>
      </w:pPr>
    </w:lvl>
  </w:abstractNum>
  <w:abstractNum w:abstractNumId="27" w15:restartNumberingAfterBreak="0">
    <w:nsid w:val="785C27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9020E5C"/>
    <w:multiLevelType w:val="singleLevel"/>
    <w:tmpl w:val="CEC05492"/>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97851CD"/>
    <w:multiLevelType w:val="hybridMultilevel"/>
    <w:tmpl w:val="D0E2F604"/>
    <w:lvl w:ilvl="0" w:tplc="A6545204">
      <w:start w:val="1"/>
      <w:numFmt w:val="bullet"/>
      <w:lvlText w:val=""/>
      <w:lvlJc w:val="left"/>
      <w:pPr>
        <w:tabs>
          <w:tab w:val="num" w:pos="360"/>
        </w:tabs>
        <w:ind w:left="113" w:hanging="113"/>
      </w:pPr>
      <w:rPr>
        <w:rFonts w:ascii="Symbol" w:hAnsi="Symbol" w:hint="default"/>
        <w:sz w:val="16"/>
      </w:rPr>
    </w:lvl>
    <w:lvl w:ilvl="1" w:tplc="B9C8DEE2" w:tentative="1">
      <w:start w:val="1"/>
      <w:numFmt w:val="bullet"/>
      <w:lvlText w:val="o"/>
      <w:lvlJc w:val="left"/>
      <w:pPr>
        <w:tabs>
          <w:tab w:val="num" w:pos="1440"/>
        </w:tabs>
        <w:ind w:left="1440" w:hanging="360"/>
      </w:pPr>
      <w:rPr>
        <w:rFonts w:ascii="Courier New" w:hAnsi="Courier New" w:hint="default"/>
      </w:rPr>
    </w:lvl>
    <w:lvl w:ilvl="2" w:tplc="2C4E2466" w:tentative="1">
      <w:start w:val="1"/>
      <w:numFmt w:val="bullet"/>
      <w:lvlText w:val=""/>
      <w:lvlJc w:val="left"/>
      <w:pPr>
        <w:tabs>
          <w:tab w:val="num" w:pos="2160"/>
        </w:tabs>
        <w:ind w:left="2160" w:hanging="360"/>
      </w:pPr>
      <w:rPr>
        <w:rFonts w:ascii="Wingdings" w:hAnsi="Wingdings" w:hint="default"/>
      </w:rPr>
    </w:lvl>
    <w:lvl w:ilvl="3" w:tplc="E7007930" w:tentative="1">
      <w:start w:val="1"/>
      <w:numFmt w:val="bullet"/>
      <w:lvlText w:val=""/>
      <w:lvlJc w:val="left"/>
      <w:pPr>
        <w:tabs>
          <w:tab w:val="num" w:pos="2880"/>
        </w:tabs>
        <w:ind w:left="2880" w:hanging="360"/>
      </w:pPr>
      <w:rPr>
        <w:rFonts w:ascii="Symbol" w:hAnsi="Symbol" w:hint="default"/>
      </w:rPr>
    </w:lvl>
    <w:lvl w:ilvl="4" w:tplc="9FA053A4" w:tentative="1">
      <w:start w:val="1"/>
      <w:numFmt w:val="bullet"/>
      <w:lvlText w:val="o"/>
      <w:lvlJc w:val="left"/>
      <w:pPr>
        <w:tabs>
          <w:tab w:val="num" w:pos="3600"/>
        </w:tabs>
        <w:ind w:left="3600" w:hanging="360"/>
      </w:pPr>
      <w:rPr>
        <w:rFonts w:ascii="Courier New" w:hAnsi="Courier New" w:hint="default"/>
      </w:rPr>
    </w:lvl>
    <w:lvl w:ilvl="5" w:tplc="1C928F42" w:tentative="1">
      <w:start w:val="1"/>
      <w:numFmt w:val="bullet"/>
      <w:lvlText w:val=""/>
      <w:lvlJc w:val="left"/>
      <w:pPr>
        <w:tabs>
          <w:tab w:val="num" w:pos="4320"/>
        </w:tabs>
        <w:ind w:left="4320" w:hanging="360"/>
      </w:pPr>
      <w:rPr>
        <w:rFonts w:ascii="Wingdings" w:hAnsi="Wingdings" w:hint="default"/>
      </w:rPr>
    </w:lvl>
    <w:lvl w:ilvl="6" w:tplc="6DA6E492" w:tentative="1">
      <w:start w:val="1"/>
      <w:numFmt w:val="bullet"/>
      <w:lvlText w:val=""/>
      <w:lvlJc w:val="left"/>
      <w:pPr>
        <w:tabs>
          <w:tab w:val="num" w:pos="5040"/>
        </w:tabs>
        <w:ind w:left="5040" w:hanging="360"/>
      </w:pPr>
      <w:rPr>
        <w:rFonts w:ascii="Symbol" w:hAnsi="Symbol" w:hint="default"/>
      </w:rPr>
    </w:lvl>
    <w:lvl w:ilvl="7" w:tplc="42808E82" w:tentative="1">
      <w:start w:val="1"/>
      <w:numFmt w:val="bullet"/>
      <w:lvlText w:val="o"/>
      <w:lvlJc w:val="left"/>
      <w:pPr>
        <w:tabs>
          <w:tab w:val="num" w:pos="5760"/>
        </w:tabs>
        <w:ind w:left="5760" w:hanging="360"/>
      </w:pPr>
      <w:rPr>
        <w:rFonts w:ascii="Courier New" w:hAnsi="Courier New" w:hint="default"/>
      </w:rPr>
    </w:lvl>
    <w:lvl w:ilvl="8" w:tplc="90A6BF6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763D46"/>
    <w:multiLevelType w:val="singleLevel"/>
    <w:tmpl w:val="89CCF3A0"/>
    <w:lvl w:ilvl="0">
      <w:start w:val="1"/>
      <w:numFmt w:val="bullet"/>
      <w:lvlText w:val=""/>
      <w:lvlJc w:val="left"/>
      <w:pPr>
        <w:tabs>
          <w:tab w:val="num" w:pos="360"/>
        </w:tabs>
        <w:ind w:left="0" w:firstLine="0"/>
      </w:pPr>
      <w:rPr>
        <w:rFonts w:ascii="Symbol" w:hAnsi="Symbol" w:hint="default"/>
        <w:sz w:val="22"/>
      </w:rPr>
    </w:lvl>
  </w:abstractNum>
  <w:abstractNum w:abstractNumId="31" w15:restartNumberingAfterBreak="0">
    <w:nsid w:val="7D795799"/>
    <w:multiLevelType w:val="hybridMultilevel"/>
    <w:tmpl w:val="1C20446E"/>
    <w:lvl w:ilvl="0" w:tplc="0C403886">
      <w:start w:val="14"/>
      <w:numFmt w:val="decimal"/>
      <w:lvlText w:val="%1."/>
      <w:lvlJc w:val="left"/>
      <w:pPr>
        <w:tabs>
          <w:tab w:val="num" w:pos="360"/>
        </w:tabs>
        <w:ind w:left="360" w:hanging="360"/>
      </w:pPr>
      <w:rPr>
        <w:rFonts w:hint="default"/>
      </w:rPr>
    </w:lvl>
    <w:lvl w:ilvl="1" w:tplc="C7CC7E66" w:tentative="1">
      <w:start w:val="1"/>
      <w:numFmt w:val="lowerLetter"/>
      <w:lvlText w:val="%2."/>
      <w:lvlJc w:val="left"/>
      <w:pPr>
        <w:tabs>
          <w:tab w:val="num" w:pos="1080"/>
        </w:tabs>
        <w:ind w:left="1080" w:hanging="360"/>
      </w:pPr>
    </w:lvl>
    <w:lvl w:ilvl="2" w:tplc="702CDD2A" w:tentative="1">
      <w:start w:val="1"/>
      <w:numFmt w:val="lowerRoman"/>
      <w:lvlText w:val="%3."/>
      <w:lvlJc w:val="right"/>
      <w:pPr>
        <w:tabs>
          <w:tab w:val="num" w:pos="1800"/>
        </w:tabs>
        <w:ind w:left="1800" w:hanging="180"/>
      </w:pPr>
    </w:lvl>
    <w:lvl w:ilvl="3" w:tplc="1884DBC4" w:tentative="1">
      <w:start w:val="1"/>
      <w:numFmt w:val="decimal"/>
      <w:lvlText w:val="%4."/>
      <w:lvlJc w:val="left"/>
      <w:pPr>
        <w:tabs>
          <w:tab w:val="num" w:pos="2520"/>
        </w:tabs>
        <w:ind w:left="2520" w:hanging="360"/>
      </w:pPr>
    </w:lvl>
    <w:lvl w:ilvl="4" w:tplc="99E69620" w:tentative="1">
      <w:start w:val="1"/>
      <w:numFmt w:val="lowerLetter"/>
      <w:lvlText w:val="%5."/>
      <w:lvlJc w:val="left"/>
      <w:pPr>
        <w:tabs>
          <w:tab w:val="num" w:pos="3240"/>
        </w:tabs>
        <w:ind w:left="3240" w:hanging="360"/>
      </w:pPr>
    </w:lvl>
    <w:lvl w:ilvl="5" w:tplc="DA30E99E" w:tentative="1">
      <w:start w:val="1"/>
      <w:numFmt w:val="lowerRoman"/>
      <w:lvlText w:val="%6."/>
      <w:lvlJc w:val="right"/>
      <w:pPr>
        <w:tabs>
          <w:tab w:val="num" w:pos="3960"/>
        </w:tabs>
        <w:ind w:left="3960" w:hanging="180"/>
      </w:pPr>
    </w:lvl>
    <w:lvl w:ilvl="6" w:tplc="DFB22E9E" w:tentative="1">
      <w:start w:val="1"/>
      <w:numFmt w:val="decimal"/>
      <w:lvlText w:val="%7."/>
      <w:lvlJc w:val="left"/>
      <w:pPr>
        <w:tabs>
          <w:tab w:val="num" w:pos="4680"/>
        </w:tabs>
        <w:ind w:left="4680" w:hanging="360"/>
      </w:pPr>
    </w:lvl>
    <w:lvl w:ilvl="7" w:tplc="B7769C04" w:tentative="1">
      <w:start w:val="1"/>
      <w:numFmt w:val="lowerLetter"/>
      <w:lvlText w:val="%8."/>
      <w:lvlJc w:val="left"/>
      <w:pPr>
        <w:tabs>
          <w:tab w:val="num" w:pos="5400"/>
        </w:tabs>
        <w:ind w:left="5400" w:hanging="360"/>
      </w:pPr>
    </w:lvl>
    <w:lvl w:ilvl="8" w:tplc="E0D01E7C" w:tentative="1">
      <w:start w:val="1"/>
      <w:numFmt w:val="lowerRoman"/>
      <w:lvlText w:val="%9."/>
      <w:lvlJc w:val="right"/>
      <w:pPr>
        <w:tabs>
          <w:tab w:val="num" w:pos="6120"/>
        </w:tabs>
        <w:ind w:left="6120" w:hanging="180"/>
      </w:pPr>
    </w:lvl>
  </w:abstractNum>
  <w:num w:numId="1" w16cid:durableId="336032821">
    <w:abstractNumId w:val="10"/>
  </w:num>
  <w:num w:numId="2" w16cid:durableId="2028755379">
    <w:abstractNumId w:val="26"/>
  </w:num>
  <w:num w:numId="3" w16cid:durableId="2141918750">
    <w:abstractNumId w:val="30"/>
  </w:num>
  <w:num w:numId="4" w16cid:durableId="840970624">
    <w:abstractNumId w:val="21"/>
  </w:num>
  <w:num w:numId="5" w16cid:durableId="1177227272">
    <w:abstractNumId w:val="11"/>
  </w:num>
  <w:num w:numId="6" w16cid:durableId="836506561">
    <w:abstractNumId w:val="31"/>
  </w:num>
  <w:num w:numId="7" w16cid:durableId="239409990">
    <w:abstractNumId w:val="1"/>
  </w:num>
  <w:num w:numId="8" w16cid:durableId="261452190">
    <w:abstractNumId w:val="2"/>
  </w:num>
  <w:num w:numId="9" w16cid:durableId="476846396">
    <w:abstractNumId w:val="17"/>
  </w:num>
  <w:num w:numId="10" w16cid:durableId="1529682925">
    <w:abstractNumId w:val="18"/>
  </w:num>
  <w:num w:numId="11" w16cid:durableId="163788360">
    <w:abstractNumId w:val="3"/>
  </w:num>
  <w:num w:numId="12" w16cid:durableId="603803419">
    <w:abstractNumId w:val="0"/>
  </w:num>
  <w:num w:numId="13" w16cid:durableId="372921700">
    <w:abstractNumId w:val="5"/>
  </w:num>
  <w:num w:numId="14" w16cid:durableId="322120884">
    <w:abstractNumId w:val="28"/>
  </w:num>
  <w:num w:numId="15" w16cid:durableId="615907896">
    <w:abstractNumId w:val="19"/>
  </w:num>
  <w:num w:numId="16" w16cid:durableId="1259559414">
    <w:abstractNumId w:val="6"/>
  </w:num>
  <w:num w:numId="17" w16cid:durableId="38238770">
    <w:abstractNumId w:val="15"/>
  </w:num>
  <w:num w:numId="18" w16cid:durableId="380639517">
    <w:abstractNumId w:val="20"/>
  </w:num>
  <w:num w:numId="19" w16cid:durableId="887644512">
    <w:abstractNumId w:val="14"/>
  </w:num>
  <w:num w:numId="20" w16cid:durableId="1949510832">
    <w:abstractNumId w:val="24"/>
  </w:num>
  <w:num w:numId="21" w16cid:durableId="431361057">
    <w:abstractNumId w:val="22"/>
  </w:num>
  <w:num w:numId="22" w16cid:durableId="259876040">
    <w:abstractNumId w:val="10"/>
    <w:lvlOverride w:ilvl="0">
      <w:startOverride w:val="11"/>
    </w:lvlOverride>
  </w:num>
  <w:num w:numId="23" w16cid:durableId="179201402">
    <w:abstractNumId w:val="29"/>
  </w:num>
  <w:num w:numId="24" w16cid:durableId="1031802773">
    <w:abstractNumId w:val="9"/>
  </w:num>
  <w:num w:numId="25" w16cid:durableId="1841502165">
    <w:abstractNumId w:val="12"/>
  </w:num>
  <w:num w:numId="26" w16cid:durableId="37170130">
    <w:abstractNumId w:val="7"/>
  </w:num>
  <w:num w:numId="27" w16cid:durableId="1307128257">
    <w:abstractNumId w:val="16"/>
  </w:num>
  <w:num w:numId="28" w16cid:durableId="1785616228">
    <w:abstractNumId w:val="27"/>
  </w:num>
  <w:num w:numId="29" w16cid:durableId="1333025727">
    <w:abstractNumId w:val="13"/>
  </w:num>
  <w:num w:numId="30" w16cid:durableId="1840267133">
    <w:abstractNumId w:val="8"/>
  </w:num>
  <w:num w:numId="31" w16cid:durableId="1635982155">
    <w:abstractNumId w:val="23"/>
  </w:num>
  <w:num w:numId="32" w16cid:durableId="1121876044">
    <w:abstractNumId w:val="4"/>
  </w:num>
  <w:num w:numId="33" w16cid:durableId="11274364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FEE"/>
    <w:rsid w:val="00044DD2"/>
    <w:rsid w:val="00045A18"/>
    <w:rsid w:val="00053965"/>
    <w:rsid w:val="000B2681"/>
    <w:rsid w:val="001B4EA6"/>
    <w:rsid w:val="001D0C53"/>
    <w:rsid w:val="00222671"/>
    <w:rsid w:val="00257E5C"/>
    <w:rsid w:val="00283681"/>
    <w:rsid w:val="002A17E0"/>
    <w:rsid w:val="002B33E2"/>
    <w:rsid w:val="002C2361"/>
    <w:rsid w:val="002E3368"/>
    <w:rsid w:val="002F3523"/>
    <w:rsid w:val="00355587"/>
    <w:rsid w:val="0037305A"/>
    <w:rsid w:val="00396013"/>
    <w:rsid w:val="003A1BAE"/>
    <w:rsid w:val="003B5473"/>
    <w:rsid w:val="003E3E54"/>
    <w:rsid w:val="003F583D"/>
    <w:rsid w:val="00445B51"/>
    <w:rsid w:val="00454F5F"/>
    <w:rsid w:val="00484114"/>
    <w:rsid w:val="004A697E"/>
    <w:rsid w:val="004B3C60"/>
    <w:rsid w:val="004D4280"/>
    <w:rsid w:val="004F3A59"/>
    <w:rsid w:val="00547E87"/>
    <w:rsid w:val="005A04AC"/>
    <w:rsid w:val="005C1707"/>
    <w:rsid w:val="005D426D"/>
    <w:rsid w:val="005E1CFF"/>
    <w:rsid w:val="006248A0"/>
    <w:rsid w:val="006D4AB2"/>
    <w:rsid w:val="006E6B2C"/>
    <w:rsid w:val="00757A31"/>
    <w:rsid w:val="007705AF"/>
    <w:rsid w:val="00786F3D"/>
    <w:rsid w:val="007A63D6"/>
    <w:rsid w:val="007B5445"/>
    <w:rsid w:val="007B6417"/>
    <w:rsid w:val="007E28C2"/>
    <w:rsid w:val="00811A6F"/>
    <w:rsid w:val="008175C5"/>
    <w:rsid w:val="00827FEA"/>
    <w:rsid w:val="00891D56"/>
    <w:rsid w:val="008A5388"/>
    <w:rsid w:val="008E4301"/>
    <w:rsid w:val="00901DCB"/>
    <w:rsid w:val="00936C56"/>
    <w:rsid w:val="009406D2"/>
    <w:rsid w:val="00944210"/>
    <w:rsid w:val="009A12CE"/>
    <w:rsid w:val="009B0FEE"/>
    <w:rsid w:val="009B42DF"/>
    <w:rsid w:val="009E063F"/>
    <w:rsid w:val="009E71F3"/>
    <w:rsid w:val="00A276DC"/>
    <w:rsid w:val="00A70F07"/>
    <w:rsid w:val="00AF3311"/>
    <w:rsid w:val="00AF4C90"/>
    <w:rsid w:val="00B205AB"/>
    <w:rsid w:val="00B70C54"/>
    <w:rsid w:val="00B8775E"/>
    <w:rsid w:val="00B95A02"/>
    <w:rsid w:val="00B969BF"/>
    <w:rsid w:val="00BA7C6C"/>
    <w:rsid w:val="00BB2790"/>
    <w:rsid w:val="00C436BC"/>
    <w:rsid w:val="00C44864"/>
    <w:rsid w:val="00C572C4"/>
    <w:rsid w:val="00C710F7"/>
    <w:rsid w:val="00C77268"/>
    <w:rsid w:val="00C80C7E"/>
    <w:rsid w:val="00C9317A"/>
    <w:rsid w:val="00CA63C5"/>
    <w:rsid w:val="00CB79AB"/>
    <w:rsid w:val="00CE2738"/>
    <w:rsid w:val="00D17FE9"/>
    <w:rsid w:val="00D642DE"/>
    <w:rsid w:val="00DC7410"/>
    <w:rsid w:val="00DD1B25"/>
    <w:rsid w:val="00DE24DA"/>
    <w:rsid w:val="00DE3D9D"/>
    <w:rsid w:val="00E00FC3"/>
    <w:rsid w:val="00E402AC"/>
    <w:rsid w:val="00E560E8"/>
    <w:rsid w:val="00E92B2C"/>
    <w:rsid w:val="00F125FA"/>
    <w:rsid w:val="00F56A2A"/>
    <w:rsid w:val="00F75233"/>
    <w:rsid w:val="00F8253B"/>
    <w:rsid w:val="00FD3DFC"/>
    <w:rsid w:val="00FF06F3"/>
    <w:rsid w:val="5C0787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F8DD5"/>
  <w15:chartTrackingRefBased/>
  <w15:docId w15:val="{D0FF6794-99EE-43BA-AF35-31017540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both"/>
      <w:outlineLvl w:val="0"/>
    </w:pPr>
    <w:rPr>
      <w:b/>
      <w:i/>
      <w:iCs/>
      <w:sz w:val="16"/>
    </w:rPr>
  </w:style>
  <w:style w:type="paragraph" w:styleId="Heading2">
    <w:name w:val="heading 2"/>
    <w:basedOn w:val="Normal"/>
    <w:next w:val="Normal"/>
    <w:qFormat/>
    <w:pPr>
      <w:keepNext/>
      <w:jc w:val="center"/>
      <w:outlineLvl w:val="1"/>
    </w:pPr>
    <w:rPr>
      <w:b/>
      <w:i/>
      <w:iCs/>
      <w:sz w:val="16"/>
      <w:u w:val="single"/>
    </w:rPr>
  </w:style>
  <w:style w:type="paragraph" w:styleId="Heading3">
    <w:name w:val="heading 3"/>
    <w:basedOn w:val="Normal"/>
    <w:next w:val="Normal"/>
    <w:qFormat/>
    <w:pPr>
      <w:keepNext/>
      <w:jc w:val="center"/>
      <w:outlineLvl w:val="2"/>
    </w:pPr>
    <w:rPr>
      <w:bCs/>
      <w:i/>
      <w:iCs/>
      <w:sz w:val="16"/>
      <w:u w:val="single"/>
    </w:rPr>
  </w:style>
  <w:style w:type="paragraph" w:styleId="Heading4">
    <w:name w:val="heading 4"/>
    <w:basedOn w:val="Normal"/>
    <w:next w:val="Normal"/>
    <w:qFormat/>
    <w:pPr>
      <w:keepNext/>
      <w:outlineLvl w:val="3"/>
    </w:pPr>
    <w:rPr>
      <w:b/>
      <w:i/>
      <w:iCs/>
      <w:sz w:val="16"/>
    </w:rPr>
  </w:style>
  <w:style w:type="paragraph" w:styleId="Heading5">
    <w:name w:val="heading 5"/>
    <w:basedOn w:val="Normal"/>
    <w:next w:val="Normal"/>
    <w:qFormat/>
    <w:pPr>
      <w:keepNext/>
      <w:outlineLvl w:val="4"/>
    </w:pPr>
    <w:rPr>
      <w:b/>
      <w:i/>
      <w:iCs/>
      <w:sz w:val="16"/>
      <w:u w:val="single"/>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ind w:left="720" w:right="-270"/>
      <w:outlineLvl w:val="6"/>
    </w:pPr>
    <w:rPr>
      <w:rFonts w:ascii="Arial" w:hAnsi="Arial"/>
      <w:b/>
      <w:sz w:val="22"/>
    </w:rPr>
  </w:style>
  <w:style w:type="paragraph" w:styleId="Heading8">
    <w:name w:val="heading 8"/>
    <w:basedOn w:val="Normal"/>
    <w:next w:val="Normal"/>
    <w:qFormat/>
    <w:pPr>
      <w:keepNext/>
      <w:jc w:val="both"/>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bCs/>
      <w:sz w:val="22"/>
    </w:rPr>
  </w:style>
  <w:style w:type="paragraph" w:styleId="BlockText">
    <w:name w:val="Block Text"/>
    <w:basedOn w:val="Normal"/>
    <w:pPr>
      <w:ind w:left="360" w:right="-270"/>
    </w:pPr>
    <w:rPr>
      <w:rFonts w:ascii="Arial" w:hAnsi="Arial"/>
      <w:b/>
    </w:rPr>
  </w:style>
  <w:style w:type="paragraph" w:styleId="BodyText2">
    <w:name w:val="Body Text 2"/>
    <w:basedOn w:val="Normal"/>
    <w:rPr>
      <w:b/>
      <w:i/>
      <w:sz w:val="16"/>
    </w:rPr>
  </w:style>
  <w:style w:type="paragraph" w:styleId="Header">
    <w:name w:val="header"/>
    <w:basedOn w:val="Normal"/>
    <w:pPr>
      <w:tabs>
        <w:tab w:val="center" w:pos="4320"/>
        <w:tab w:val="right" w:pos="8640"/>
      </w:tabs>
    </w:pPr>
    <w:rPr>
      <w:rFonts w:ascii="Arial" w:hAnsi="Arial"/>
      <w:sz w:val="20"/>
    </w:rPr>
  </w:style>
  <w:style w:type="paragraph" w:styleId="Title">
    <w:name w:val="Title"/>
    <w:basedOn w:val="Normal"/>
    <w:qFormat/>
    <w:pPr>
      <w:jc w:val="center"/>
    </w:pPr>
    <w:rPr>
      <w:b/>
      <w:sz w:val="36"/>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F8253B"/>
    <w:rPr>
      <w:rFonts w:ascii="Tahoma" w:hAnsi="Tahoma" w:cs="Tahoma"/>
      <w:sz w:val="16"/>
      <w:szCs w:val="16"/>
    </w:rPr>
  </w:style>
  <w:style w:type="paragraph" w:styleId="ListParagraph">
    <w:name w:val="List Paragraph"/>
    <w:basedOn w:val="Normal"/>
    <w:uiPriority w:val="34"/>
    <w:qFormat/>
    <w:rsid w:val="00C572C4"/>
    <w:pPr>
      <w:ind w:left="720"/>
    </w:pPr>
  </w:style>
  <w:style w:type="paragraph" w:styleId="Revision">
    <w:name w:val="Revision"/>
    <w:hidden/>
    <w:uiPriority w:val="99"/>
    <w:semiHidden/>
    <w:rsid w:val="00E00FC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2116</Words>
  <Characters>12928</Characters>
  <Application>Microsoft Office Word</Application>
  <DocSecurity>4</DocSecurity>
  <Lines>107</Lines>
  <Paragraphs>30</Paragraphs>
  <ScaleCrop>false</ScaleCrop>
  <Company>aaahtnhscrosshouse</Company>
  <LinksUpToDate>false</LinksUpToDate>
  <CharactersWithSpaces>15014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Ayrshire and Arran</dc:title>
  <dc:subject/>
  <dc:creator>linda kane</dc:creator>
  <cp:keywords/>
  <cp:lastModifiedBy>Lyden, Stephen</cp:lastModifiedBy>
  <cp:revision>2</cp:revision>
  <cp:lastPrinted>2020-10-05T20:22:00Z</cp:lastPrinted>
  <dcterms:created xsi:type="dcterms:W3CDTF">2025-02-25T09:24:00Z</dcterms:created>
  <dcterms:modified xsi:type="dcterms:W3CDTF">2025-02-25T09:24:00Z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-257249916</vt:i4>
  </property>
  <property fmtid="{D5CDD505-2E9C-101B-9397-08002B2CF9AE}" pid="3" name="_NewReviewCycle">
    <vt:lpwstr/>
  </property>
</Properties>
</file>